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721" w:rsidRPr="008505BC" w:rsidRDefault="00414721" w:rsidP="00B80918">
      <w:pPr>
        <w:jc w:val="center"/>
        <w:rPr>
          <w:rFonts w:ascii="Times New Roman" w:hAnsi="Times New Roman" w:cs="Times New Roman"/>
          <w:b/>
          <w:sz w:val="28"/>
          <w:szCs w:val="28"/>
          <w:u w:val="single"/>
        </w:rPr>
      </w:pPr>
      <w:r w:rsidRPr="008505BC">
        <w:rPr>
          <w:rFonts w:ascii="Times New Roman" w:hAnsi="Times New Roman" w:cs="Times New Roman"/>
          <w:b/>
          <w:sz w:val="28"/>
          <w:szCs w:val="28"/>
          <w:u w:val="single"/>
        </w:rPr>
        <w:t>GHANA ASSOCIATION OF PERSONS WITH ALBINISN (GAPA)</w:t>
      </w:r>
    </w:p>
    <w:p w:rsidR="00414721" w:rsidRPr="008505BC" w:rsidRDefault="00414721" w:rsidP="00B80918">
      <w:pPr>
        <w:jc w:val="center"/>
        <w:rPr>
          <w:rFonts w:ascii="Times New Roman" w:hAnsi="Times New Roman" w:cs="Times New Roman"/>
          <w:sz w:val="28"/>
          <w:szCs w:val="28"/>
        </w:rPr>
      </w:pPr>
    </w:p>
    <w:p w:rsidR="00414721" w:rsidRPr="008505BC" w:rsidRDefault="00414721" w:rsidP="00B80918">
      <w:pPr>
        <w:jc w:val="center"/>
        <w:rPr>
          <w:rFonts w:ascii="Times New Roman" w:hAnsi="Times New Roman" w:cs="Times New Roman"/>
          <w:sz w:val="28"/>
          <w:szCs w:val="28"/>
        </w:rPr>
      </w:pPr>
    </w:p>
    <w:p w:rsidR="00414721" w:rsidRPr="008505BC" w:rsidRDefault="00414721" w:rsidP="00B80918">
      <w:pPr>
        <w:jc w:val="center"/>
        <w:rPr>
          <w:rFonts w:ascii="Times New Roman" w:hAnsi="Times New Roman" w:cs="Times New Roman"/>
          <w:sz w:val="28"/>
          <w:szCs w:val="28"/>
        </w:rPr>
      </w:pPr>
    </w:p>
    <w:p w:rsidR="00414721" w:rsidRPr="008505BC" w:rsidRDefault="00C218A4" w:rsidP="00B80918">
      <w:pPr>
        <w:tabs>
          <w:tab w:val="left" w:pos="2025"/>
        </w:tabs>
        <w:jc w:val="center"/>
        <w:rPr>
          <w:rFonts w:ascii="Times New Roman" w:hAnsi="Times New Roman" w:cs="Times New Roman"/>
          <w:b/>
          <w:sz w:val="28"/>
          <w:szCs w:val="28"/>
        </w:rPr>
      </w:pPr>
      <w:r w:rsidRPr="008505BC">
        <w:rPr>
          <w:rFonts w:ascii="Times New Roman" w:hAnsi="Times New Roman" w:cs="Times New Roman"/>
          <w:b/>
          <w:sz w:val="28"/>
          <w:szCs w:val="28"/>
        </w:rPr>
        <w:t>PROJECT PROP</w:t>
      </w:r>
      <w:r w:rsidR="00414721" w:rsidRPr="008505BC">
        <w:rPr>
          <w:rFonts w:ascii="Times New Roman" w:hAnsi="Times New Roman" w:cs="Times New Roman"/>
          <w:b/>
          <w:sz w:val="28"/>
          <w:szCs w:val="28"/>
        </w:rPr>
        <w:t>OSAL</w:t>
      </w:r>
    </w:p>
    <w:p w:rsidR="00414721" w:rsidRPr="008505BC" w:rsidRDefault="00414721" w:rsidP="00B80918">
      <w:pPr>
        <w:jc w:val="center"/>
        <w:rPr>
          <w:rFonts w:ascii="Times New Roman" w:hAnsi="Times New Roman" w:cs="Times New Roman"/>
          <w:sz w:val="28"/>
          <w:szCs w:val="28"/>
        </w:rPr>
      </w:pPr>
    </w:p>
    <w:p w:rsidR="00414721" w:rsidRPr="008505BC" w:rsidRDefault="00414721" w:rsidP="00B80918">
      <w:pPr>
        <w:jc w:val="center"/>
        <w:rPr>
          <w:rFonts w:ascii="Times New Roman" w:hAnsi="Times New Roman" w:cs="Times New Roman"/>
          <w:sz w:val="28"/>
          <w:szCs w:val="28"/>
        </w:rPr>
      </w:pPr>
    </w:p>
    <w:p w:rsidR="00414721" w:rsidRPr="008505BC" w:rsidRDefault="00414721" w:rsidP="00B80918">
      <w:pPr>
        <w:jc w:val="center"/>
        <w:rPr>
          <w:rFonts w:ascii="Times New Roman" w:hAnsi="Times New Roman" w:cs="Times New Roman"/>
          <w:sz w:val="28"/>
          <w:szCs w:val="28"/>
        </w:rPr>
      </w:pPr>
    </w:p>
    <w:p w:rsidR="00414721" w:rsidRPr="008505BC" w:rsidRDefault="00414721" w:rsidP="00B80918">
      <w:pPr>
        <w:tabs>
          <w:tab w:val="left" w:pos="930"/>
        </w:tabs>
        <w:jc w:val="center"/>
        <w:rPr>
          <w:rFonts w:ascii="Times New Roman" w:hAnsi="Times New Roman" w:cs="Times New Roman"/>
          <w:sz w:val="28"/>
          <w:szCs w:val="28"/>
        </w:rPr>
      </w:pPr>
      <w:r w:rsidRPr="008505BC">
        <w:rPr>
          <w:rFonts w:ascii="Times New Roman" w:hAnsi="Times New Roman" w:cs="Times New Roman"/>
          <w:sz w:val="28"/>
          <w:szCs w:val="28"/>
        </w:rPr>
        <w:t>Combating stigmatization against Persons with Albinism in Ghana</w:t>
      </w:r>
    </w:p>
    <w:p w:rsidR="00414721" w:rsidRPr="008505BC" w:rsidRDefault="00414721" w:rsidP="00414721">
      <w:pPr>
        <w:rPr>
          <w:rFonts w:ascii="Times New Roman" w:hAnsi="Times New Roman" w:cs="Times New Roman"/>
          <w:sz w:val="28"/>
          <w:szCs w:val="28"/>
        </w:rPr>
      </w:pPr>
    </w:p>
    <w:p w:rsidR="00414721" w:rsidRPr="008505BC" w:rsidRDefault="00414721" w:rsidP="00414721">
      <w:pPr>
        <w:rPr>
          <w:rFonts w:ascii="Times New Roman" w:hAnsi="Times New Roman" w:cs="Times New Roman"/>
          <w:sz w:val="28"/>
          <w:szCs w:val="28"/>
        </w:rPr>
      </w:pPr>
    </w:p>
    <w:p w:rsidR="00414721" w:rsidRPr="008505BC" w:rsidRDefault="00414721" w:rsidP="00414721">
      <w:pPr>
        <w:rPr>
          <w:rFonts w:ascii="Times New Roman" w:hAnsi="Times New Roman" w:cs="Times New Roman"/>
          <w:sz w:val="28"/>
          <w:szCs w:val="28"/>
        </w:rPr>
      </w:pPr>
    </w:p>
    <w:p w:rsidR="00414721" w:rsidRPr="008505BC" w:rsidRDefault="00414721" w:rsidP="00414721">
      <w:pPr>
        <w:rPr>
          <w:rFonts w:ascii="Times New Roman" w:hAnsi="Times New Roman" w:cs="Times New Roman"/>
          <w:sz w:val="28"/>
          <w:szCs w:val="28"/>
        </w:rPr>
      </w:pPr>
    </w:p>
    <w:p w:rsidR="00414721" w:rsidRPr="008505BC" w:rsidRDefault="00414721" w:rsidP="00414721">
      <w:pPr>
        <w:rPr>
          <w:rFonts w:ascii="Times New Roman" w:hAnsi="Times New Roman" w:cs="Times New Roman"/>
          <w:sz w:val="28"/>
          <w:szCs w:val="28"/>
        </w:rPr>
      </w:pPr>
    </w:p>
    <w:p w:rsidR="00414721" w:rsidRPr="008505BC" w:rsidRDefault="00414721" w:rsidP="00414721">
      <w:pPr>
        <w:rPr>
          <w:rFonts w:ascii="Times New Roman" w:hAnsi="Times New Roman" w:cs="Times New Roman"/>
          <w:sz w:val="28"/>
          <w:szCs w:val="28"/>
        </w:rPr>
      </w:pPr>
    </w:p>
    <w:p w:rsidR="00414721" w:rsidRPr="008505BC" w:rsidRDefault="00414721" w:rsidP="00414721">
      <w:pPr>
        <w:tabs>
          <w:tab w:val="left" w:pos="2745"/>
        </w:tabs>
        <w:rPr>
          <w:rFonts w:ascii="Times New Roman" w:hAnsi="Times New Roman" w:cs="Times New Roman"/>
          <w:sz w:val="28"/>
          <w:szCs w:val="28"/>
        </w:rPr>
      </w:pPr>
      <w:r w:rsidRPr="008505BC">
        <w:rPr>
          <w:rFonts w:ascii="Times New Roman" w:hAnsi="Times New Roman" w:cs="Times New Roman"/>
          <w:sz w:val="28"/>
          <w:szCs w:val="28"/>
        </w:rPr>
        <w:tab/>
      </w:r>
    </w:p>
    <w:p w:rsidR="00414721" w:rsidRPr="008505BC" w:rsidRDefault="00414721" w:rsidP="00414721">
      <w:pPr>
        <w:rPr>
          <w:rFonts w:ascii="Times New Roman" w:hAnsi="Times New Roman" w:cs="Times New Roman"/>
          <w:sz w:val="28"/>
          <w:szCs w:val="28"/>
        </w:rPr>
      </w:pPr>
    </w:p>
    <w:p w:rsidR="00414721" w:rsidRPr="008505BC" w:rsidRDefault="00414721" w:rsidP="00414721">
      <w:pPr>
        <w:rPr>
          <w:rFonts w:ascii="Times New Roman" w:hAnsi="Times New Roman" w:cs="Times New Roman"/>
          <w:sz w:val="28"/>
          <w:szCs w:val="28"/>
        </w:rPr>
      </w:pPr>
    </w:p>
    <w:p w:rsidR="00414721" w:rsidRPr="008505BC" w:rsidRDefault="00C218A4" w:rsidP="00C218A4">
      <w:pPr>
        <w:jc w:val="center"/>
        <w:rPr>
          <w:rFonts w:ascii="Times New Roman" w:hAnsi="Times New Roman" w:cs="Times New Roman"/>
          <w:b/>
          <w:sz w:val="28"/>
          <w:szCs w:val="28"/>
        </w:rPr>
      </w:pPr>
      <w:r w:rsidRPr="008505BC">
        <w:rPr>
          <w:rFonts w:ascii="Times New Roman" w:hAnsi="Times New Roman" w:cs="Times New Roman"/>
          <w:b/>
          <w:sz w:val="28"/>
          <w:szCs w:val="28"/>
        </w:rPr>
        <w:t>March 2010</w:t>
      </w:r>
    </w:p>
    <w:p w:rsidR="0012658C" w:rsidRPr="008505BC" w:rsidRDefault="0012658C" w:rsidP="00C218A4">
      <w:pPr>
        <w:jc w:val="center"/>
        <w:rPr>
          <w:rFonts w:ascii="Times New Roman" w:hAnsi="Times New Roman" w:cs="Times New Roman"/>
          <w:b/>
          <w:sz w:val="28"/>
          <w:szCs w:val="28"/>
        </w:rPr>
      </w:pPr>
    </w:p>
    <w:p w:rsidR="00414721" w:rsidRPr="008505BC" w:rsidRDefault="00414721" w:rsidP="00414721">
      <w:pPr>
        <w:tabs>
          <w:tab w:val="left" w:pos="1695"/>
        </w:tabs>
        <w:rPr>
          <w:rFonts w:ascii="Times New Roman" w:hAnsi="Times New Roman" w:cs="Times New Roman"/>
          <w:sz w:val="28"/>
          <w:szCs w:val="28"/>
        </w:rPr>
      </w:pPr>
      <w:r w:rsidRPr="008505BC">
        <w:rPr>
          <w:rFonts w:ascii="Times New Roman" w:hAnsi="Times New Roman" w:cs="Times New Roman"/>
          <w:sz w:val="28"/>
          <w:szCs w:val="28"/>
        </w:rPr>
        <w:tab/>
      </w:r>
    </w:p>
    <w:p w:rsidR="00414721" w:rsidRPr="008505BC" w:rsidRDefault="00414721" w:rsidP="00414721">
      <w:pPr>
        <w:tabs>
          <w:tab w:val="left" w:pos="1695"/>
        </w:tabs>
        <w:rPr>
          <w:rFonts w:ascii="Times New Roman" w:hAnsi="Times New Roman" w:cs="Times New Roman"/>
          <w:b/>
          <w:sz w:val="28"/>
          <w:szCs w:val="28"/>
          <w:u w:val="single"/>
        </w:rPr>
      </w:pPr>
      <w:r w:rsidRPr="008505BC">
        <w:rPr>
          <w:rFonts w:ascii="Times New Roman" w:hAnsi="Times New Roman" w:cs="Times New Roman"/>
          <w:b/>
          <w:sz w:val="28"/>
          <w:szCs w:val="28"/>
          <w:u w:val="single"/>
        </w:rPr>
        <w:t xml:space="preserve">Table of content </w:t>
      </w:r>
    </w:p>
    <w:p w:rsidR="00414721" w:rsidRPr="008505BC" w:rsidRDefault="00414721" w:rsidP="00414721">
      <w:pPr>
        <w:rPr>
          <w:rFonts w:ascii="Times New Roman" w:hAnsi="Times New Roman" w:cs="Times New Roman"/>
          <w:sz w:val="28"/>
          <w:szCs w:val="28"/>
        </w:rPr>
      </w:pPr>
      <w:r w:rsidRPr="008505BC">
        <w:rPr>
          <w:rFonts w:ascii="Times New Roman" w:hAnsi="Times New Roman" w:cs="Times New Roman"/>
          <w:sz w:val="28"/>
          <w:szCs w:val="28"/>
        </w:rPr>
        <w:t>Background (introduction)</w:t>
      </w:r>
    </w:p>
    <w:p w:rsidR="00414721" w:rsidRPr="008505BC" w:rsidRDefault="00414721" w:rsidP="00414721">
      <w:pPr>
        <w:rPr>
          <w:rFonts w:ascii="Times New Roman" w:hAnsi="Times New Roman" w:cs="Times New Roman"/>
          <w:sz w:val="28"/>
          <w:szCs w:val="28"/>
        </w:rPr>
      </w:pPr>
      <w:r w:rsidRPr="008505BC">
        <w:rPr>
          <w:rFonts w:ascii="Times New Roman" w:hAnsi="Times New Roman" w:cs="Times New Roman"/>
          <w:sz w:val="28"/>
          <w:szCs w:val="28"/>
        </w:rPr>
        <w:t>Problem</w:t>
      </w:r>
    </w:p>
    <w:p w:rsidR="00414721" w:rsidRPr="008505BC" w:rsidRDefault="00414721" w:rsidP="00414721">
      <w:pPr>
        <w:rPr>
          <w:rFonts w:ascii="Times New Roman" w:hAnsi="Times New Roman" w:cs="Times New Roman"/>
          <w:sz w:val="28"/>
          <w:szCs w:val="28"/>
        </w:rPr>
      </w:pPr>
      <w:r w:rsidRPr="008505BC">
        <w:rPr>
          <w:rFonts w:ascii="Times New Roman" w:hAnsi="Times New Roman" w:cs="Times New Roman"/>
          <w:sz w:val="28"/>
          <w:szCs w:val="28"/>
        </w:rPr>
        <w:t>Objective</w:t>
      </w:r>
    </w:p>
    <w:p w:rsidR="00414721" w:rsidRPr="008505BC" w:rsidRDefault="00414721" w:rsidP="00414721">
      <w:pPr>
        <w:rPr>
          <w:rFonts w:ascii="Times New Roman" w:hAnsi="Times New Roman" w:cs="Times New Roman"/>
          <w:sz w:val="28"/>
          <w:szCs w:val="28"/>
        </w:rPr>
      </w:pPr>
      <w:r w:rsidRPr="008505BC">
        <w:rPr>
          <w:rFonts w:ascii="Times New Roman" w:hAnsi="Times New Roman" w:cs="Times New Roman"/>
          <w:sz w:val="28"/>
          <w:szCs w:val="28"/>
        </w:rPr>
        <w:t>Implementation strategy (Project activities)</w:t>
      </w:r>
    </w:p>
    <w:p w:rsidR="00414721" w:rsidRPr="008505BC" w:rsidRDefault="00414721" w:rsidP="00414721">
      <w:pPr>
        <w:rPr>
          <w:rFonts w:ascii="Times New Roman" w:hAnsi="Times New Roman" w:cs="Times New Roman"/>
          <w:sz w:val="28"/>
          <w:szCs w:val="28"/>
        </w:rPr>
      </w:pPr>
      <w:r w:rsidRPr="008505BC">
        <w:rPr>
          <w:rFonts w:ascii="Times New Roman" w:hAnsi="Times New Roman" w:cs="Times New Roman"/>
          <w:sz w:val="28"/>
          <w:szCs w:val="28"/>
        </w:rPr>
        <w:t xml:space="preserve">Target Groups &amp; Collaborating </w:t>
      </w:r>
      <w:r w:rsidR="00B80918" w:rsidRPr="008505BC">
        <w:rPr>
          <w:rFonts w:ascii="Times New Roman" w:hAnsi="Times New Roman" w:cs="Times New Roman"/>
          <w:sz w:val="28"/>
          <w:szCs w:val="28"/>
        </w:rPr>
        <w:t>Organizations</w:t>
      </w:r>
    </w:p>
    <w:p w:rsidR="00414721" w:rsidRPr="008505BC" w:rsidRDefault="00414721" w:rsidP="00414721">
      <w:pPr>
        <w:rPr>
          <w:rFonts w:ascii="Times New Roman" w:hAnsi="Times New Roman" w:cs="Times New Roman"/>
          <w:sz w:val="28"/>
          <w:szCs w:val="28"/>
        </w:rPr>
      </w:pPr>
      <w:r w:rsidRPr="008505BC">
        <w:rPr>
          <w:rFonts w:ascii="Times New Roman" w:hAnsi="Times New Roman" w:cs="Times New Roman"/>
          <w:sz w:val="28"/>
          <w:szCs w:val="28"/>
        </w:rPr>
        <w:t>Expected Outcomes</w:t>
      </w:r>
    </w:p>
    <w:p w:rsidR="00414721" w:rsidRPr="008505BC" w:rsidRDefault="00414721" w:rsidP="00414721">
      <w:pPr>
        <w:rPr>
          <w:rFonts w:ascii="Times New Roman" w:hAnsi="Times New Roman" w:cs="Times New Roman"/>
          <w:sz w:val="28"/>
          <w:szCs w:val="28"/>
        </w:rPr>
      </w:pPr>
      <w:r w:rsidRPr="008505BC">
        <w:rPr>
          <w:rFonts w:ascii="Times New Roman" w:hAnsi="Times New Roman" w:cs="Times New Roman"/>
          <w:sz w:val="28"/>
          <w:szCs w:val="28"/>
        </w:rPr>
        <w:t>Challenges</w:t>
      </w:r>
    </w:p>
    <w:p w:rsidR="00414721" w:rsidRPr="008505BC" w:rsidRDefault="00414721" w:rsidP="00414721">
      <w:pPr>
        <w:rPr>
          <w:rFonts w:ascii="Times New Roman" w:hAnsi="Times New Roman" w:cs="Times New Roman"/>
          <w:sz w:val="28"/>
          <w:szCs w:val="28"/>
        </w:rPr>
      </w:pPr>
      <w:r w:rsidRPr="008505BC">
        <w:rPr>
          <w:rFonts w:ascii="Times New Roman" w:hAnsi="Times New Roman" w:cs="Times New Roman"/>
          <w:sz w:val="28"/>
          <w:szCs w:val="28"/>
        </w:rPr>
        <w:t>Proposed Budget</w:t>
      </w:r>
    </w:p>
    <w:p w:rsidR="00414721" w:rsidRPr="008505BC" w:rsidRDefault="00414721" w:rsidP="00414721">
      <w:pPr>
        <w:rPr>
          <w:rFonts w:ascii="Times New Roman" w:hAnsi="Times New Roman" w:cs="Times New Roman"/>
          <w:sz w:val="28"/>
          <w:szCs w:val="28"/>
        </w:rPr>
      </w:pPr>
      <w:r w:rsidRPr="008505BC">
        <w:rPr>
          <w:rFonts w:ascii="Times New Roman" w:hAnsi="Times New Roman" w:cs="Times New Roman"/>
          <w:sz w:val="28"/>
          <w:szCs w:val="28"/>
        </w:rPr>
        <w:t>Time Plan</w:t>
      </w:r>
    </w:p>
    <w:p w:rsidR="007C2CC2" w:rsidRPr="008505BC" w:rsidRDefault="00414721" w:rsidP="00414721">
      <w:pPr>
        <w:rPr>
          <w:rFonts w:ascii="Times New Roman" w:hAnsi="Times New Roman" w:cs="Times New Roman"/>
          <w:sz w:val="28"/>
          <w:szCs w:val="28"/>
        </w:rPr>
      </w:pPr>
      <w:r w:rsidRPr="008505BC">
        <w:rPr>
          <w:rFonts w:ascii="Times New Roman" w:hAnsi="Times New Roman" w:cs="Times New Roman"/>
          <w:sz w:val="28"/>
          <w:szCs w:val="28"/>
        </w:rPr>
        <w:t>List of Acronyms</w:t>
      </w:r>
    </w:p>
    <w:p w:rsidR="007C2CC2" w:rsidRPr="008505BC" w:rsidRDefault="007C2CC2">
      <w:pPr>
        <w:rPr>
          <w:rFonts w:ascii="Times New Roman" w:hAnsi="Times New Roman" w:cs="Times New Roman"/>
          <w:sz w:val="28"/>
          <w:szCs w:val="28"/>
        </w:rPr>
      </w:pPr>
      <w:r w:rsidRPr="008505BC">
        <w:rPr>
          <w:rFonts w:ascii="Times New Roman" w:hAnsi="Times New Roman" w:cs="Times New Roman"/>
          <w:sz w:val="28"/>
          <w:szCs w:val="28"/>
        </w:rPr>
        <w:lastRenderedPageBreak/>
        <w:br w:type="page"/>
      </w:r>
    </w:p>
    <w:p w:rsidR="00414721" w:rsidRPr="008505BC" w:rsidRDefault="007C2CC2" w:rsidP="00414721">
      <w:pPr>
        <w:rPr>
          <w:rFonts w:ascii="Times New Roman" w:hAnsi="Times New Roman" w:cs="Times New Roman"/>
          <w:b/>
          <w:sz w:val="28"/>
          <w:szCs w:val="28"/>
          <w:u w:val="single"/>
        </w:rPr>
      </w:pPr>
      <w:r w:rsidRPr="008505BC">
        <w:rPr>
          <w:rFonts w:ascii="Times New Roman" w:hAnsi="Times New Roman" w:cs="Times New Roman"/>
          <w:b/>
          <w:sz w:val="28"/>
          <w:szCs w:val="28"/>
          <w:u w:val="single"/>
        </w:rPr>
        <w:lastRenderedPageBreak/>
        <w:t>LIST OF ACRONYMS</w:t>
      </w:r>
    </w:p>
    <w:p w:rsidR="007C2CC2" w:rsidRPr="008505BC" w:rsidRDefault="007C2CC2" w:rsidP="00414721">
      <w:pPr>
        <w:rPr>
          <w:rFonts w:ascii="Times New Roman" w:hAnsi="Times New Roman" w:cs="Times New Roman"/>
          <w:sz w:val="28"/>
          <w:szCs w:val="28"/>
        </w:rPr>
      </w:pPr>
      <w:r w:rsidRPr="008505BC">
        <w:rPr>
          <w:rFonts w:ascii="Times New Roman" w:hAnsi="Times New Roman" w:cs="Times New Roman"/>
          <w:sz w:val="28"/>
          <w:szCs w:val="28"/>
        </w:rPr>
        <w:t>CHRAJ: Commission on Human Rights and Administrative Justice</w:t>
      </w:r>
    </w:p>
    <w:p w:rsidR="007C2CC2" w:rsidRPr="008505BC" w:rsidRDefault="007C2CC2" w:rsidP="00414721">
      <w:pPr>
        <w:rPr>
          <w:rFonts w:ascii="Times New Roman" w:hAnsi="Times New Roman" w:cs="Times New Roman"/>
          <w:sz w:val="28"/>
          <w:szCs w:val="28"/>
        </w:rPr>
      </w:pPr>
      <w:r w:rsidRPr="008505BC">
        <w:rPr>
          <w:rFonts w:ascii="Times New Roman" w:hAnsi="Times New Roman" w:cs="Times New Roman"/>
          <w:sz w:val="28"/>
          <w:szCs w:val="28"/>
        </w:rPr>
        <w:t>GAB: Ghana Association of the Blind</w:t>
      </w:r>
    </w:p>
    <w:p w:rsidR="007C2CC2" w:rsidRPr="008505BC" w:rsidRDefault="007C2CC2" w:rsidP="00414721">
      <w:pPr>
        <w:rPr>
          <w:rFonts w:ascii="Times New Roman" w:hAnsi="Times New Roman" w:cs="Times New Roman"/>
          <w:sz w:val="28"/>
          <w:szCs w:val="28"/>
        </w:rPr>
      </w:pPr>
      <w:r w:rsidRPr="008505BC">
        <w:rPr>
          <w:rFonts w:ascii="Times New Roman" w:hAnsi="Times New Roman" w:cs="Times New Roman"/>
          <w:sz w:val="28"/>
          <w:szCs w:val="28"/>
        </w:rPr>
        <w:t>GFD: Ghana Federation of the Disabled</w:t>
      </w:r>
    </w:p>
    <w:p w:rsidR="007C2CC2" w:rsidRPr="008505BC" w:rsidRDefault="007C2CC2" w:rsidP="00414721">
      <w:pPr>
        <w:rPr>
          <w:rFonts w:ascii="Times New Roman" w:hAnsi="Times New Roman" w:cs="Times New Roman"/>
          <w:sz w:val="28"/>
          <w:szCs w:val="28"/>
        </w:rPr>
      </w:pPr>
      <w:r w:rsidRPr="008505BC">
        <w:rPr>
          <w:rFonts w:ascii="Times New Roman" w:hAnsi="Times New Roman" w:cs="Times New Roman"/>
          <w:sz w:val="28"/>
          <w:szCs w:val="28"/>
        </w:rPr>
        <w:t>GNATH: Ghana National Association of Traditional Healers</w:t>
      </w:r>
    </w:p>
    <w:p w:rsidR="007C2CC2" w:rsidRPr="008505BC" w:rsidRDefault="007C2CC2" w:rsidP="00414721">
      <w:pPr>
        <w:rPr>
          <w:rFonts w:ascii="Times New Roman" w:hAnsi="Times New Roman" w:cs="Times New Roman"/>
          <w:sz w:val="28"/>
          <w:szCs w:val="28"/>
        </w:rPr>
      </w:pPr>
      <w:r w:rsidRPr="008505BC">
        <w:rPr>
          <w:rFonts w:ascii="Times New Roman" w:hAnsi="Times New Roman" w:cs="Times New Roman"/>
          <w:sz w:val="28"/>
          <w:szCs w:val="28"/>
        </w:rPr>
        <w:t>GNAD:  Ghana National Association of Deaf</w:t>
      </w:r>
    </w:p>
    <w:p w:rsidR="007C2CC2" w:rsidRPr="008505BC" w:rsidRDefault="007C2CC2" w:rsidP="00414721">
      <w:pPr>
        <w:rPr>
          <w:rFonts w:ascii="Times New Roman" w:hAnsi="Times New Roman" w:cs="Times New Roman"/>
          <w:sz w:val="28"/>
          <w:szCs w:val="28"/>
        </w:rPr>
      </w:pPr>
      <w:r w:rsidRPr="008505BC">
        <w:rPr>
          <w:rFonts w:ascii="Times New Roman" w:hAnsi="Times New Roman" w:cs="Times New Roman"/>
          <w:sz w:val="28"/>
          <w:szCs w:val="28"/>
        </w:rPr>
        <w:t>GSPD: Ghana Society of the Physically Disabled</w:t>
      </w:r>
    </w:p>
    <w:p w:rsidR="007C2CC2" w:rsidRPr="008505BC" w:rsidRDefault="007C2CC2" w:rsidP="00414721">
      <w:pPr>
        <w:rPr>
          <w:rFonts w:ascii="Times New Roman" w:hAnsi="Times New Roman" w:cs="Times New Roman"/>
          <w:sz w:val="28"/>
          <w:szCs w:val="28"/>
        </w:rPr>
      </w:pPr>
      <w:r w:rsidRPr="008505BC">
        <w:rPr>
          <w:rFonts w:ascii="Times New Roman" w:hAnsi="Times New Roman" w:cs="Times New Roman"/>
          <w:sz w:val="28"/>
          <w:szCs w:val="28"/>
        </w:rPr>
        <w:t xml:space="preserve">NCCE: National Commission of </w:t>
      </w:r>
      <w:r w:rsidR="003D3340" w:rsidRPr="008505BC">
        <w:rPr>
          <w:rFonts w:ascii="Times New Roman" w:hAnsi="Times New Roman" w:cs="Times New Roman"/>
          <w:sz w:val="28"/>
          <w:szCs w:val="28"/>
        </w:rPr>
        <w:t>Civic Education</w:t>
      </w:r>
    </w:p>
    <w:p w:rsidR="003D3340" w:rsidRPr="008505BC" w:rsidRDefault="003D3340" w:rsidP="00414721">
      <w:pPr>
        <w:rPr>
          <w:rFonts w:ascii="Times New Roman" w:hAnsi="Times New Roman" w:cs="Times New Roman"/>
          <w:sz w:val="28"/>
          <w:szCs w:val="28"/>
        </w:rPr>
      </w:pPr>
      <w:r w:rsidRPr="008505BC">
        <w:rPr>
          <w:rFonts w:ascii="Times New Roman" w:hAnsi="Times New Roman" w:cs="Times New Roman"/>
          <w:sz w:val="28"/>
          <w:szCs w:val="28"/>
        </w:rPr>
        <w:t>NCPD: National Council for Persons with Disability</w:t>
      </w:r>
    </w:p>
    <w:p w:rsidR="003D3340" w:rsidRPr="008505BC" w:rsidRDefault="003D3340" w:rsidP="00414721">
      <w:pPr>
        <w:rPr>
          <w:rFonts w:ascii="Times New Roman" w:hAnsi="Times New Roman" w:cs="Times New Roman"/>
          <w:sz w:val="28"/>
          <w:szCs w:val="28"/>
        </w:rPr>
      </w:pPr>
      <w:r w:rsidRPr="008505BC">
        <w:rPr>
          <w:rFonts w:ascii="Times New Roman" w:hAnsi="Times New Roman" w:cs="Times New Roman"/>
          <w:sz w:val="28"/>
          <w:szCs w:val="28"/>
        </w:rPr>
        <w:t>PWA: Persons with Albinism</w:t>
      </w:r>
    </w:p>
    <w:p w:rsidR="003D3340" w:rsidRPr="008505BC" w:rsidRDefault="003D3340" w:rsidP="00414721">
      <w:pPr>
        <w:rPr>
          <w:rFonts w:ascii="Times New Roman" w:hAnsi="Times New Roman" w:cs="Times New Roman"/>
          <w:sz w:val="28"/>
          <w:szCs w:val="28"/>
        </w:rPr>
      </w:pPr>
      <w:r w:rsidRPr="008505BC">
        <w:rPr>
          <w:rFonts w:ascii="Times New Roman" w:hAnsi="Times New Roman" w:cs="Times New Roman"/>
          <w:sz w:val="28"/>
          <w:szCs w:val="28"/>
        </w:rPr>
        <w:t>PWD: Persons with Disability</w:t>
      </w:r>
    </w:p>
    <w:p w:rsidR="003D3340" w:rsidRPr="008505BC" w:rsidRDefault="003D3340" w:rsidP="003D3340">
      <w:pPr>
        <w:rPr>
          <w:rFonts w:ascii="Times New Roman" w:hAnsi="Times New Roman" w:cs="Times New Roman"/>
          <w:sz w:val="28"/>
          <w:szCs w:val="28"/>
        </w:rPr>
      </w:pPr>
    </w:p>
    <w:p w:rsidR="003D3340" w:rsidRPr="008505BC" w:rsidRDefault="003D3340" w:rsidP="003D3340">
      <w:pPr>
        <w:rPr>
          <w:rFonts w:ascii="Times New Roman" w:hAnsi="Times New Roman" w:cs="Times New Roman"/>
          <w:sz w:val="28"/>
          <w:szCs w:val="28"/>
        </w:rPr>
      </w:pPr>
    </w:p>
    <w:p w:rsidR="003D3340" w:rsidRPr="008505BC" w:rsidRDefault="003D3340" w:rsidP="003D3340">
      <w:pPr>
        <w:tabs>
          <w:tab w:val="left" w:pos="2850"/>
        </w:tabs>
        <w:rPr>
          <w:rFonts w:ascii="Times New Roman" w:hAnsi="Times New Roman" w:cs="Times New Roman"/>
          <w:sz w:val="28"/>
          <w:szCs w:val="28"/>
        </w:rPr>
      </w:pPr>
      <w:r w:rsidRPr="008505BC">
        <w:rPr>
          <w:rFonts w:ascii="Times New Roman" w:hAnsi="Times New Roman" w:cs="Times New Roman"/>
          <w:sz w:val="28"/>
          <w:szCs w:val="28"/>
        </w:rPr>
        <w:tab/>
      </w:r>
    </w:p>
    <w:p w:rsidR="003D3340" w:rsidRPr="008505BC" w:rsidRDefault="003D3340" w:rsidP="003D3340">
      <w:pPr>
        <w:tabs>
          <w:tab w:val="left" w:pos="2850"/>
        </w:tabs>
        <w:rPr>
          <w:rFonts w:ascii="Times New Roman" w:hAnsi="Times New Roman" w:cs="Times New Roman"/>
          <w:sz w:val="28"/>
          <w:szCs w:val="28"/>
        </w:rPr>
      </w:pPr>
    </w:p>
    <w:p w:rsidR="003D3340" w:rsidRPr="008505BC" w:rsidRDefault="003D3340" w:rsidP="003D3340">
      <w:pPr>
        <w:rPr>
          <w:rFonts w:ascii="Times New Roman" w:hAnsi="Times New Roman" w:cs="Times New Roman"/>
          <w:sz w:val="28"/>
          <w:szCs w:val="28"/>
        </w:rPr>
      </w:pPr>
    </w:p>
    <w:p w:rsidR="003D3340" w:rsidRPr="008505BC" w:rsidRDefault="003D3340" w:rsidP="003D3340">
      <w:pPr>
        <w:rPr>
          <w:rFonts w:ascii="Times New Roman" w:hAnsi="Times New Roman" w:cs="Times New Roman"/>
          <w:sz w:val="28"/>
          <w:szCs w:val="28"/>
        </w:rPr>
      </w:pPr>
    </w:p>
    <w:p w:rsidR="003D3340" w:rsidRPr="008505BC" w:rsidRDefault="003D3340" w:rsidP="003D3340">
      <w:pPr>
        <w:rPr>
          <w:rFonts w:ascii="Times New Roman" w:hAnsi="Times New Roman" w:cs="Times New Roman"/>
          <w:sz w:val="28"/>
          <w:szCs w:val="28"/>
        </w:rPr>
      </w:pPr>
    </w:p>
    <w:p w:rsidR="003D3340" w:rsidRPr="008505BC" w:rsidRDefault="003D3340" w:rsidP="003D3340">
      <w:pPr>
        <w:rPr>
          <w:rFonts w:ascii="Times New Roman" w:hAnsi="Times New Roman" w:cs="Times New Roman"/>
          <w:sz w:val="28"/>
          <w:szCs w:val="28"/>
        </w:rPr>
      </w:pPr>
    </w:p>
    <w:p w:rsidR="003D3340" w:rsidRPr="008505BC" w:rsidRDefault="003D3340" w:rsidP="003D3340">
      <w:pPr>
        <w:rPr>
          <w:rFonts w:ascii="Times New Roman" w:hAnsi="Times New Roman" w:cs="Times New Roman"/>
          <w:sz w:val="28"/>
          <w:szCs w:val="28"/>
        </w:rPr>
      </w:pPr>
    </w:p>
    <w:p w:rsidR="003D3340" w:rsidRPr="008505BC" w:rsidRDefault="003D3340" w:rsidP="003D3340">
      <w:pPr>
        <w:rPr>
          <w:rFonts w:ascii="Times New Roman" w:hAnsi="Times New Roman" w:cs="Times New Roman"/>
          <w:sz w:val="28"/>
          <w:szCs w:val="28"/>
        </w:rPr>
      </w:pPr>
    </w:p>
    <w:p w:rsidR="003D3340" w:rsidRPr="008505BC" w:rsidRDefault="003D3340" w:rsidP="003D3340">
      <w:pPr>
        <w:rPr>
          <w:rFonts w:ascii="Times New Roman" w:hAnsi="Times New Roman" w:cs="Times New Roman"/>
          <w:sz w:val="28"/>
          <w:szCs w:val="28"/>
        </w:rPr>
      </w:pPr>
    </w:p>
    <w:p w:rsidR="003D3340" w:rsidRPr="008505BC" w:rsidRDefault="003D3340" w:rsidP="003D3340">
      <w:pPr>
        <w:rPr>
          <w:rFonts w:ascii="Times New Roman" w:hAnsi="Times New Roman" w:cs="Times New Roman"/>
          <w:sz w:val="28"/>
          <w:szCs w:val="28"/>
        </w:rPr>
      </w:pPr>
    </w:p>
    <w:p w:rsidR="0012658C" w:rsidRPr="008505BC" w:rsidRDefault="0012658C" w:rsidP="003D3340">
      <w:pPr>
        <w:tabs>
          <w:tab w:val="left" w:pos="3660"/>
        </w:tabs>
        <w:rPr>
          <w:rFonts w:ascii="Times New Roman" w:hAnsi="Times New Roman" w:cs="Times New Roman"/>
          <w:sz w:val="28"/>
          <w:szCs w:val="28"/>
        </w:rPr>
      </w:pPr>
    </w:p>
    <w:p w:rsidR="003D3340" w:rsidRPr="008505BC" w:rsidRDefault="003D3340" w:rsidP="003D3340">
      <w:pPr>
        <w:tabs>
          <w:tab w:val="left" w:pos="3660"/>
        </w:tabs>
        <w:rPr>
          <w:rFonts w:ascii="Times New Roman" w:hAnsi="Times New Roman" w:cs="Times New Roman"/>
          <w:sz w:val="28"/>
          <w:szCs w:val="28"/>
        </w:rPr>
      </w:pPr>
      <w:r w:rsidRPr="008505BC">
        <w:rPr>
          <w:rFonts w:ascii="Times New Roman" w:hAnsi="Times New Roman" w:cs="Times New Roman"/>
          <w:sz w:val="28"/>
          <w:szCs w:val="28"/>
        </w:rPr>
        <w:tab/>
      </w:r>
    </w:p>
    <w:p w:rsidR="003D3340" w:rsidRPr="008505BC" w:rsidRDefault="003D3340" w:rsidP="003D3340">
      <w:pPr>
        <w:tabs>
          <w:tab w:val="left" w:pos="3660"/>
        </w:tabs>
        <w:rPr>
          <w:rFonts w:ascii="Times New Roman" w:hAnsi="Times New Roman" w:cs="Times New Roman"/>
          <w:sz w:val="28"/>
          <w:szCs w:val="28"/>
        </w:rPr>
      </w:pPr>
    </w:p>
    <w:p w:rsidR="003D3340" w:rsidRPr="008505BC" w:rsidRDefault="003D3340" w:rsidP="003D3340">
      <w:pPr>
        <w:tabs>
          <w:tab w:val="left" w:pos="3660"/>
        </w:tabs>
        <w:rPr>
          <w:rFonts w:ascii="Times New Roman" w:hAnsi="Times New Roman" w:cs="Times New Roman"/>
          <w:b/>
          <w:sz w:val="28"/>
          <w:szCs w:val="28"/>
        </w:rPr>
      </w:pPr>
      <w:r w:rsidRPr="008505BC">
        <w:rPr>
          <w:rFonts w:ascii="Times New Roman" w:hAnsi="Times New Roman" w:cs="Times New Roman"/>
          <w:b/>
          <w:sz w:val="28"/>
          <w:szCs w:val="28"/>
        </w:rPr>
        <w:t xml:space="preserve"> Background (Introduction)</w:t>
      </w:r>
    </w:p>
    <w:p w:rsidR="00D25804" w:rsidRPr="008505BC" w:rsidRDefault="003D3340" w:rsidP="003D3340">
      <w:pPr>
        <w:tabs>
          <w:tab w:val="left" w:pos="3660"/>
        </w:tabs>
        <w:rPr>
          <w:rFonts w:ascii="Times New Roman" w:hAnsi="Times New Roman" w:cs="Times New Roman"/>
          <w:sz w:val="28"/>
          <w:szCs w:val="28"/>
        </w:rPr>
      </w:pPr>
      <w:r w:rsidRPr="008505BC">
        <w:rPr>
          <w:rFonts w:ascii="Times New Roman" w:hAnsi="Times New Roman" w:cs="Times New Roman"/>
          <w:sz w:val="28"/>
          <w:szCs w:val="28"/>
        </w:rPr>
        <w:t xml:space="preserve">Following the </w:t>
      </w:r>
      <w:r w:rsidR="0090339A" w:rsidRPr="008505BC">
        <w:rPr>
          <w:rFonts w:ascii="Times New Roman" w:hAnsi="Times New Roman" w:cs="Times New Roman"/>
          <w:sz w:val="28"/>
          <w:szCs w:val="28"/>
        </w:rPr>
        <w:t>adoption of</w:t>
      </w:r>
      <w:r w:rsidRPr="008505BC">
        <w:rPr>
          <w:rFonts w:ascii="Times New Roman" w:hAnsi="Times New Roman" w:cs="Times New Roman"/>
          <w:sz w:val="28"/>
          <w:szCs w:val="28"/>
        </w:rPr>
        <w:t xml:space="preserve"> the National Disability Policy (2000) and the promulgation of the National Disability Act in 2006, Disability Right awareness has received </w:t>
      </w:r>
      <w:r w:rsidR="00D25804" w:rsidRPr="008505BC">
        <w:rPr>
          <w:rFonts w:ascii="Times New Roman" w:hAnsi="Times New Roman" w:cs="Times New Roman"/>
          <w:sz w:val="28"/>
          <w:szCs w:val="28"/>
        </w:rPr>
        <w:t>significant attention of wider society. This has given further impetus to the promotion and advocacy for the Rights of Persons with Disability (PWDs) in the country.</w:t>
      </w:r>
    </w:p>
    <w:p w:rsidR="00D25804" w:rsidRPr="008505BC" w:rsidRDefault="003D3340" w:rsidP="00D25804">
      <w:pPr>
        <w:tabs>
          <w:tab w:val="left" w:pos="720"/>
        </w:tabs>
        <w:rPr>
          <w:rFonts w:ascii="Times New Roman" w:hAnsi="Times New Roman" w:cs="Times New Roman"/>
          <w:sz w:val="28"/>
          <w:szCs w:val="28"/>
        </w:rPr>
      </w:pPr>
      <w:r w:rsidRPr="008505BC">
        <w:rPr>
          <w:rFonts w:ascii="Times New Roman" w:hAnsi="Times New Roman" w:cs="Times New Roman"/>
          <w:sz w:val="28"/>
          <w:szCs w:val="28"/>
        </w:rPr>
        <w:t xml:space="preserve"> </w:t>
      </w:r>
      <w:r w:rsidR="00D25804" w:rsidRPr="008505BC">
        <w:rPr>
          <w:rFonts w:ascii="Times New Roman" w:hAnsi="Times New Roman" w:cs="Times New Roman"/>
          <w:sz w:val="28"/>
          <w:szCs w:val="28"/>
        </w:rPr>
        <w:tab/>
        <w:t xml:space="preserve">The promulgation of the United Nations Convention on the Rights of Persons with Disability has further boosted the efforts of the civil society </w:t>
      </w:r>
      <w:r w:rsidR="00B80918" w:rsidRPr="008505BC">
        <w:rPr>
          <w:rFonts w:ascii="Times New Roman" w:hAnsi="Times New Roman" w:cs="Times New Roman"/>
          <w:sz w:val="28"/>
          <w:szCs w:val="28"/>
        </w:rPr>
        <w:t>organizations</w:t>
      </w:r>
      <w:r w:rsidR="00D25804" w:rsidRPr="008505BC">
        <w:rPr>
          <w:rFonts w:ascii="Times New Roman" w:hAnsi="Times New Roman" w:cs="Times New Roman"/>
          <w:sz w:val="28"/>
          <w:szCs w:val="28"/>
        </w:rPr>
        <w:t xml:space="preserve"> (CSOs) and Non-</w:t>
      </w:r>
      <w:r w:rsidR="00080E3A" w:rsidRPr="008505BC">
        <w:rPr>
          <w:rFonts w:ascii="Times New Roman" w:hAnsi="Times New Roman" w:cs="Times New Roman"/>
          <w:sz w:val="28"/>
          <w:szCs w:val="28"/>
        </w:rPr>
        <w:t>Governmental</w:t>
      </w:r>
      <w:r w:rsidR="00D25804" w:rsidRPr="008505BC">
        <w:rPr>
          <w:rFonts w:ascii="Times New Roman" w:hAnsi="Times New Roman" w:cs="Times New Roman"/>
          <w:sz w:val="28"/>
          <w:szCs w:val="28"/>
        </w:rPr>
        <w:t xml:space="preserve"> </w:t>
      </w:r>
      <w:r w:rsidR="00B80918" w:rsidRPr="008505BC">
        <w:rPr>
          <w:rFonts w:ascii="Times New Roman" w:hAnsi="Times New Roman" w:cs="Times New Roman"/>
          <w:sz w:val="28"/>
          <w:szCs w:val="28"/>
        </w:rPr>
        <w:t>Organizations</w:t>
      </w:r>
      <w:r w:rsidR="00D25804" w:rsidRPr="008505BC">
        <w:rPr>
          <w:rFonts w:ascii="Times New Roman" w:hAnsi="Times New Roman" w:cs="Times New Roman"/>
          <w:sz w:val="28"/>
          <w:szCs w:val="28"/>
        </w:rPr>
        <w:t xml:space="preserve"> (NGOs) operating in the disability sector.</w:t>
      </w:r>
    </w:p>
    <w:p w:rsidR="00310D8C" w:rsidRPr="008505BC" w:rsidRDefault="00D25804" w:rsidP="00D25804">
      <w:pPr>
        <w:tabs>
          <w:tab w:val="left" w:pos="720"/>
        </w:tabs>
        <w:rPr>
          <w:rFonts w:ascii="Times New Roman" w:hAnsi="Times New Roman" w:cs="Times New Roman"/>
          <w:sz w:val="28"/>
          <w:szCs w:val="28"/>
        </w:rPr>
      </w:pPr>
      <w:r w:rsidRPr="008505BC">
        <w:rPr>
          <w:rFonts w:ascii="Times New Roman" w:hAnsi="Times New Roman" w:cs="Times New Roman"/>
          <w:sz w:val="28"/>
          <w:szCs w:val="28"/>
        </w:rPr>
        <w:lastRenderedPageBreak/>
        <w:tab/>
        <w:t xml:space="preserve">It is however interesting to note that whilst the promotion and advocacy for the rights of PWDs is gaining significant public attention, most of the attention </w:t>
      </w:r>
      <w:r w:rsidR="00310D8C" w:rsidRPr="008505BC">
        <w:rPr>
          <w:rFonts w:ascii="Times New Roman" w:hAnsi="Times New Roman" w:cs="Times New Roman"/>
          <w:sz w:val="28"/>
          <w:szCs w:val="28"/>
        </w:rPr>
        <w:t xml:space="preserve"> has been focused on 3 major forms of disability, namely the visually impaired (Blindness), </w:t>
      </w:r>
      <w:r w:rsidR="0090339A" w:rsidRPr="008505BC">
        <w:rPr>
          <w:rFonts w:ascii="Times New Roman" w:hAnsi="Times New Roman" w:cs="Times New Roman"/>
          <w:sz w:val="28"/>
          <w:szCs w:val="28"/>
        </w:rPr>
        <w:t>the</w:t>
      </w:r>
      <w:r w:rsidR="00310D8C" w:rsidRPr="008505BC">
        <w:rPr>
          <w:rFonts w:ascii="Times New Roman" w:hAnsi="Times New Roman" w:cs="Times New Roman"/>
          <w:sz w:val="28"/>
          <w:szCs w:val="28"/>
        </w:rPr>
        <w:t xml:space="preserve"> physically disabled and the hearing impaired (Deafness).</w:t>
      </w:r>
    </w:p>
    <w:p w:rsidR="003D3340" w:rsidRPr="008505BC" w:rsidRDefault="00310D8C" w:rsidP="00310D8C">
      <w:pPr>
        <w:tabs>
          <w:tab w:val="left" w:pos="720"/>
        </w:tabs>
        <w:rPr>
          <w:rFonts w:ascii="Times New Roman" w:hAnsi="Times New Roman" w:cs="Times New Roman"/>
          <w:sz w:val="28"/>
          <w:szCs w:val="28"/>
        </w:rPr>
      </w:pPr>
      <w:r w:rsidRPr="008505BC">
        <w:rPr>
          <w:rFonts w:ascii="Times New Roman" w:hAnsi="Times New Roman" w:cs="Times New Roman"/>
          <w:sz w:val="28"/>
          <w:szCs w:val="28"/>
        </w:rPr>
        <w:tab/>
        <w:t xml:space="preserve">The concerns of other disability groupings such as the Persons with Albinism (Albinos), persons with Autism and the mentally handicap seem to have been on a low key, even </w:t>
      </w:r>
      <w:r w:rsidR="00080E3A" w:rsidRPr="008505BC">
        <w:rPr>
          <w:rFonts w:ascii="Times New Roman" w:hAnsi="Times New Roman" w:cs="Times New Roman"/>
          <w:sz w:val="28"/>
          <w:szCs w:val="28"/>
        </w:rPr>
        <w:t>though the</w:t>
      </w:r>
      <w:r w:rsidRPr="008505BC">
        <w:rPr>
          <w:rFonts w:ascii="Times New Roman" w:hAnsi="Times New Roman" w:cs="Times New Roman"/>
          <w:sz w:val="28"/>
          <w:szCs w:val="28"/>
        </w:rPr>
        <w:t xml:space="preserve"> composition of the Ghana Federation of </w:t>
      </w:r>
      <w:r w:rsidR="00080E3A" w:rsidRPr="008505BC">
        <w:rPr>
          <w:rFonts w:ascii="Times New Roman" w:hAnsi="Times New Roman" w:cs="Times New Roman"/>
          <w:sz w:val="28"/>
          <w:szCs w:val="28"/>
        </w:rPr>
        <w:t>the Disabled</w:t>
      </w:r>
      <w:r w:rsidRPr="008505BC">
        <w:rPr>
          <w:rFonts w:ascii="Times New Roman" w:hAnsi="Times New Roman" w:cs="Times New Roman"/>
          <w:sz w:val="28"/>
          <w:szCs w:val="28"/>
        </w:rPr>
        <w:t xml:space="preserve"> transcend and the three(3) traditional disability </w:t>
      </w:r>
      <w:r w:rsidR="00B80918" w:rsidRPr="008505BC">
        <w:rPr>
          <w:rFonts w:ascii="Times New Roman" w:hAnsi="Times New Roman" w:cs="Times New Roman"/>
          <w:sz w:val="28"/>
          <w:szCs w:val="28"/>
        </w:rPr>
        <w:t>organizations</w:t>
      </w:r>
      <w:r w:rsidR="00080E3A">
        <w:rPr>
          <w:rFonts w:ascii="Times New Roman" w:hAnsi="Times New Roman" w:cs="Times New Roman"/>
          <w:sz w:val="28"/>
          <w:szCs w:val="28"/>
        </w:rPr>
        <w:t xml:space="preserve"> i.e. G</w:t>
      </w:r>
      <w:r w:rsidRPr="008505BC">
        <w:rPr>
          <w:rFonts w:ascii="Times New Roman" w:hAnsi="Times New Roman" w:cs="Times New Roman"/>
          <w:sz w:val="28"/>
          <w:szCs w:val="28"/>
        </w:rPr>
        <w:t>B</w:t>
      </w:r>
      <w:r w:rsidR="00080E3A">
        <w:rPr>
          <w:rFonts w:ascii="Times New Roman" w:hAnsi="Times New Roman" w:cs="Times New Roman"/>
          <w:sz w:val="28"/>
          <w:szCs w:val="28"/>
        </w:rPr>
        <w:t>U</w:t>
      </w:r>
      <w:r w:rsidRPr="008505BC">
        <w:rPr>
          <w:rFonts w:ascii="Times New Roman" w:hAnsi="Times New Roman" w:cs="Times New Roman"/>
          <w:sz w:val="28"/>
          <w:szCs w:val="28"/>
        </w:rPr>
        <w:t>, GSPD and GNAD.</w:t>
      </w:r>
    </w:p>
    <w:p w:rsidR="00310D8C" w:rsidRPr="008505BC" w:rsidRDefault="00310D8C" w:rsidP="00310D8C">
      <w:pPr>
        <w:tabs>
          <w:tab w:val="left" w:pos="720"/>
        </w:tabs>
        <w:rPr>
          <w:rFonts w:ascii="Times New Roman" w:hAnsi="Times New Roman" w:cs="Times New Roman"/>
          <w:sz w:val="28"/>
          <w:szCs w:val="28"/>
        </w:rPr>
      </w:pPr>
      <w:r w:rsidRPr="008505BC">
        <w:rPr>
          <w:rFonts w:ascii="Times New Roman" w:hAnsi="Times New Roman" w:cs="Times New Roman"/>
          <w:b/>
          <w:i/>
          <w:sz w:val="28"/>
          <w:szCs w:val="28"/>
        </w:rPr>
        <w:t xml:space="preserve">        Ghana Association of Persons with Albinism (GAPA</w:t>
      </w:r>
      <w:r w:rsidRPr="008505BC">
        <w:rPr>
          <w:rFonts w:ascii="Times New Roman" w:hAnsi="Times New Roman" w:cs="Times New Roman"/>
          <w:sz w:val="28"/>
          <w:szCs w:val="28"/>
        </w:rPr>
        <w:t>)</w:t>
      </w:r>
    </w:p>
    <w:p w:rsidR="005D1CCE" w:rsidRPr="008505BC" w:rsidRDefault="00310D8C" w:rsidP="00310D8C">
      <w:pPr>
        <w:tabs>
          <w:tab w:val="left" w:pos="720"/>
        </w:tabs>
        <w:rPr>
          <w:rFonts w:ascii="Times New Roman" w:hAnsi="Times New Roman" w:cs="Times New Roman"/>
          <w:sz w:val="28"/>
          <w:szCs w:val="28"/>
        </w:rPr>
      </w:pPr>
      <w:r w:rsidRPr="008505BC">
        <w:rPr>
          <w:rFonts w:ascii="Times New Roman" w:hAnsi="Times New Roman" w:cs="Times New Roman"/>
          <w:sz w:val="28"/>
          <w:szCs w:val="28"/>
        </w:rPr>
        <w:t xml:space="preserve">                The Ghana Association of Persons Living with Albinism (GAPA) was established on 2</w:t>
      </w:r>
      <w:r w:rsidRPr="008505BC">
        <w:rPr>
          <w:rFonts w:ascii="Times New Roman" w:hAnsi="Times New Roman" w:cs="Times New Roman"/>
          <w:sz w:val="28"/>
          <w:szCs w:val="28"/>
          <w:vertAlign w:val="superscript"/>
        </w:rPr>
        <w:t>nd</w:t>
      </w:r>
      <w:r w:rsidRPr="008505BC">
        <w:rPr>
          <w:rFonts w:ascii="Times New Roman" w:hAnsi="Times New Roman" w:cs="Times New Roman"/>
          <w:sz w:val="28"/>
          <w:szCs w:val="28"/>
        </w:rPr>
        <w:t xml:space="preserve"> February 2003</w:t>
      </w:r>
      <w:r w:rsidR="005D1CCE" w:rsidRPr="008505BC">
        <w:rPr>
          <w:rFonts w:ascii="Times New Roman" w:hAnsi="Times New Roman" w:cs="Times New Roman"/>
          <w:sz w:val="28"/>
          <w:szCs w:val="28"/>
        </w:rPr>
        <w:t>. GAPA was previously known as the Society of Albinos Ghana (SOAG). It is a non-governmental organization that promotes the rights of persons with albinism (PWA)</w:t>
      </w:r>
    </w:p>
    <w:p w:rsidR="00310D8C" w:rsidRPr="008505BC" w:rsidRDefault="005D1CCE" w:rsidP="005D1CCE">
      <w:pPr>
        <w:tabs>
          <w:tab w:val="left" w:pos="720"/>
        </w:tabs>
        <w:rPr>
          <w:rFonts w:ascii="Times New Roman" w:hAnsi="Times New Roman" w:cs="Times New Roman"/>
          <w:sz w:val="28"/>
          <w:szCs w:val="28"/>
        </w:rPr>
      </w:pPr>
      <w:r w:rsidRPr="008505BC">
        <w:rPr>
          <w:rFonts w:ascii="Times New Roman" w:hAnsi="Times New Roman" w:cs="Times New Roman"/>
          <w:sz w:val="28"/>
          <w:szCs w:val="28"/>
        </w:rPr>
        <w:tab/>
        <w:t>The objective of the organization is to demystify or break the myths and misconceptions of persons with albinism in Ghana and to sensitize and create awareness about the challenges facing them. The Association was granted a membership status to the Ghana Federation of the Disabled in December, 2007. The vision of GAPA is to adopt a holistic approach towards addressing the problems peculiar to persons with albinism in Ghana.</w:t>
      </w:r>
    </w:p>
    <w:p w:rsidR="005D1CCE" w:rsidRPr="008505BC" w:rsidRDefault="005D1CCE" w:rsidP="005D1CCE">
      <w:pPr>
        <w:tabs>
          <w:tab w:val="left" w:pos="720"/>
        </w:tabs>
        <w:rPr>
          <w:rFonts w:ascii="Times New Roman" w:hAnsi="Times New Roman" w:cs="Times New Roman"/>
          <w:sz w:val="28"/>
          <w:szCs w:val="28"/>
        </w:rPr>
      </w:pPr>
    </w:p>
    <w:p w:rsidR="005D1CCE" w:rsidRPr="008505BC" w:rsidRDefault="005D1CCE" w:rsidP="005D1CCE">
      <w:pPr>
        <w:rPr>
          <w:rFonts w:ascii="Times New Roman" w:hAnsi="Times New Roman" w:cs="Times New Roman"/>
          <w:sz w:val="28"/>
          <w:szCs w:val="28"/>
        </w:rPr>
      </w:pPr>
    </w:p>
    <w:p w:rsidR="005D1CCE" w:rsidRPr="008505BC" w:rsidRDefault="005D1CCE" w:rsidP="005D1CCE">
      <w:pPr>
        <w:rPr>
          <w:rFonts w:ascii="Times New Roman" w:hAnsi="Times New Roman" w:cs="Times New Roman"/>
          <w:sz w:val="28"/>
          <w:szCs w:val="28"/>
        </w:rPr>
      </w:pPr>
    </w:p>
    <w:p w:rsidR="005D1CCE" w:rsidRPr="008505BC" w:rsidRDefault="005D1CCE" w:rsidP="005D1CCE">
      <w:pPr>
        <w:rPr>
          <w:rFonts w:ascii="Times New Roman" w:hAnsi="Times New Roman" w:cs="Times New Roman"/>
          <w:sz w:val="28"/>
          <w:szCs w:val="28"/>
        </w:rPr>
      </w:pPr>
    </w:p>
    <w:p w:rsidR="0012658C" w:rsidRPr="008505BC" w:rsidRDefault="0012658C" w:rsidP="005D1CCE">
      <w:pPr>
        <w:rPr>
          <w:rFonts w:ascii="Times New Roman" w:hAnsi="Times New Roman" w:cs="Times New Roman"/>
          <w:sz w:val="28"/>
          <w:szCs w:val="28"/>
        </w:rPr>
      </w:pPr>
    </w:p>
    <w:p w:rsidR="0012658C" w:rsidRPr="008505BC" w:rsidRDefault="0012658C" w:rsidP="005D1CCE">
      <w:pPr>
        <w:rPr>
          <w:rFonts w:ascii="Times New Roman" w:hAnsi="Times New Roman" w:cs="Times New Roman"/>
          <w:sz w:val="28"/>
          <w:szCs w:val="28"/>
        </w:rPr>
      </w:pPr>
    </w:p>
    <w:p w:rsidR="005D1CCE" w:rsidRPr="008505BC" w:rsidRDefault="005D1CCE" w:rsidP="005D1CCE">
      <w:pPr>
        <w:tabs>
          <w:tab w:val="left" w:pos="1875"/>
        </w:tabs>
        <w:rPr>
          <w:rFonts w:ascii="Times New Roman" w:hAnsi="Times New Roman" w:cs="Times New Roman"/>
          <w:sz w:val="28"/>
          <w:szCs w:val="28"/>
        </w:rPr>
      </w:pPr>
    </w:p>
    <w:p w:rsidR="007F3269" w:rsidRPr="008505BC" w:rsidRDefault="007F3269" w:rsidP="005D1CCE">
      <w:pPr>
        <w:tabs>
          <w:tab w:val="left" w:pos="1875"/>
        </w:tabs>
        <w:rPr>
          <w:rFonts w:ascii="Times New Roman" w:hAnsi="Times New Roman" w:cs="Times New Roman"/>
          <w:b/>
          <w:sz w:val="28"/>
          <w:szCs w:val="28"/>
        </w:rPr>
      </w:pPr>
      <w:r w:rsidRPr="008505BC">
        <w:rPr>
          <w:rFonts w:ascii="Times New Roman" w:hAnsi="Times New Roman" w:cs="Times New Roman"/>
          <w:b/>
          <w:sz w:val="28"/>
          <w:szCs w:val="28"/>
        </w:rPr>
        <w:t>Aims and Objectives of GAPA include the following:</w:t>
      </w:r>
    </w:p>
    <w:p w:rsidR="007F3269" w:rsidRPr="008505BC" w:rsidRDefault="007F3269" w:rsidP="007F3269">
      <w:pPr>
        <w:rPr>
          <w:rFonts w:ascii="Times New Roman" w:hAnsi="Times New Roman" w:cs="Times New Roman"/>
          <w:sz w:val="28"/>
          <w:szCs w:val="28"/>
        </w:rPr>
      </w:pPr>
    </w:p>
    <w:p w:rsidR="005D1CCE" w:rsidRPr="008505BC" w:rsidRDefault="007F3269" w:rsidP="007F3269">
      <w:pPr>
        <w:pStyle w:val="ListParagraph"/>
        <w:numPr>
          <w:ilvl w:val="0"/>
          <w:numId w:val="1"/>
        </w:numPr>
        <w:rPr>
          <w:rFonts w:ascii="Times New Roman" w:hAnsi="Times New Roman" w:cs="Times New Roman"/>
          <w:sz w:val="28"/>
          <w:szCs w:val="28"/>
        </w:rPr>
      </w:pPr>
      <w:r w:rsidRPr="008505BC">
        <w:rPr>
          <w:rFonts w:ascii="Times New Roman" w:hAnsi="Times New Roman" w:cs="Times New Roman"/>
          <w:sz w:val="28"/>
          <w:szCs w:val="28"/>
        </w:rPr>
        <w:t>To break the myths, prejudices and other negative cultural beliefs and norms about persons with albinism.</w:t>
      </w:r>
    </w:p>
    <w:p w:rsidR="007F3269" w:rsidRPr="008505BC" w:rsidRDefault="007F3269" w:rsidP="007F3269">
      <w:pPr>
        <w:pStyle w:val="ListParagraph"/>
        <w:numPr>
          <w:ilvl w:val="0"/>
          <w:numId w:val="1"/>
        </w:numPr>
        <w:rPr>
          <w:rFonts w:ascii="Times New Roman" w:hAnsi="Times New Roman" w:cs="Times New Roman"/>
          <w:sz w:val="28"/>
          <w:szCs w:val="28"/>
        </w:rPr>
      </w:pPr>
      <w:r w:rsidRPr="008505BC">
        <w:rPr>
          <w:rFonts w:ascii="Times New Roman" w:hAnsi="Times New Roman" w:cs="Times New Roman"/>
          <w:sz w:val="28"/>
          <w:szCs w:val="28"/>
        </w:rPr>
        <w:t>To support Ghanaians with albinism to cope with their disability through health support programs and other initiatives.</w:t>
      </w:r>
    </w:p>
    <w:p w:rsidR="007F3269" w:rsidRPr="008505BC" w:rsidRDefault="00E2398D" w:rsidP="007F3269">
      <w:pPr>
        <w:pStyle w:val="ListParagraph"/>
        <w:numPr>
          <w:ilvl w:val="0"/>
          <w:numId w:val="1"/>
        </w:numPr>
        <w:rPr>
          <w:rFonts w:ascii="Times New Roman" w:hAnsi="Times New Roman" w:cs="Times New Roman"/>
          <w:sz w:val="28"/>
          <w:szCs w:val="28"/>
        </w:rPr>
      </w:pPr>
      <w:r w:rsidRPr="008505BC">
        <w:rPr>
          <w:rFonts w:ascii="Times New Roman" w:hAnsi="Times New Roman" w:cs="Times New Roman"/>
          <w:sz w:val="28"/>
          <w:szCs w:val="28"/>
        </w:rPr>
        <w:t xml:space="preserve">To advocate for the rights of persons with albinism in Ghana </w:t>
      </w:r>
    </w:p>
    <w:p w:rsidR="00E2398D" w:rsidRPr="008505BC" w:rsidRDefault="00E2398D" w:rsidP="007F3269">
      <w:pPr>
        <w:pStyle w:val="ListParagraph"/>
        <w:numPr>
          <w:ilvl w:val="0"/>
          <w:numId w:val="1"/>
        </w:numPr>
        <w:rPr>
          <w:rFonts w:ascii="Times New Roman" w:hAnsi="Times New Roman" w:cs="Times New Roman"/>
          <w:sz w:val="28"/>
          <w:szCs w:val="28"/>
        </w:rPr>
      </w:pPr>
      <w:r w:rsidRPr="008505BC">
        <w:rPr>
          <w:rFonts w:ascii="Times New Roman" w:hAnsi="Times New Roman" w:cs="Times New Roman"/>
          <w:sz w:val="28"/>
          <w:szCs w:val="28"/>
        </w:rPr>
        <w:t>To mobilize and empower persons with albinism in Ghana</w:t>
      </w:r>
    </w:p>
    <w:p w:rsidR="00E2398D" w:rsidRPr="008505BC" w:rsidRDefault="00E2398D" w:rsidP="00E2398D">
      <w:pPr>
        <w:rPr>
          <w:rFonts w:ascii="Times New Roman" w:hAnsi="Times New Roman" w:cs="Times New Roman"/>
          <w:sz w:val="28"/>
          <w:szCs w:val="28"/>
        </w:rPr>
      </w:pPr>
    </w:p>
    <w:p w:rsidR="00E2398D" w:rsidRPr="008505BC" w:rsidRDefault="00E2398D" w:rsidP="00E2398D">
      <w:pPr>
        <w:rPr>
          <w:rFonts w:ascii="Times New Roman" w:hAnsi="Times New Roman" w:cs="Times New Roman"/>
          <w:sz w:val="28"/>
          <w:szCs w:val="28"/>
        </w:rPr>
      </w:pPr>
      <w:r w:rsidRPr="008505BC">
        <w:rPr>
          <w:rFonts w:ascii="Times New Roman" w:hAnsi="Times New Roman" w:cs="Times New Roman"/>
          <w:sz w:val="28"/>
          <w:szCs w:val="28"/>
        </w:rPr>
        <w:t>The major activities of GAPA include;</w:t>
      </w:r>
    </w:p>
    <w:p w:rsidR="00E2398D" w:rsidRPr="008505BC" w:rsidRDefault="00E2398D" w:rsidP="00E2398D">
      <w:pPr>
        <w:pStyle w:val="ListParagraph"/>
        <w:numPr>
          <w:ilvl w:val="0"/>
          <w:numId w:val="6"/>
        </w:numPr>
        <w:tabs>
          <w:tab w:val="left" w:pos="1215"/>
        </w:tabs>
        <w:rPr>
          <w:rFonts w:ascii="Times New Roman" w:hAnsi="Times New Roman" w:cs="Times New Roman"/>
          <w:sz w:val="28"/>
          <w:szCs w:val="28"/>
        </w:rPr>
      </w:pPr>
      <w:r w:rsidRPr="008505BC">
        <w:rPr>
          <w:rFonts w:ascii="Times New Roman" w:hAnsi="Times New Roman" w:cs="Times New Roman"/>
          <w:sz w:val="28"/>
          <w:szCs w:val="28"/>
        </w:rPr>
        <w:t xml:space="preserve">    Provision of assistive </w:t>
      </w:r>
      <w:r w:rsidR="0090339A" w:rsidRPr="008505BC">
        <w:rPr>
          <w:rFonts w:ascii="Times New Roman" w:hAnsi="Times New Roman" w:cs="Times New Roman"/>
          <w:sz w:val="28"/>
          <w:szCs w:val="28"/>
        </w:rPr>
        <w:t>technical devices</w:t>
      </w:r>
      <w:r w:rsidRPr="008505BC">
        <w:rPr>
          <w:rFonts w:ascii="Times New Roman" w:hAnsi="Times New Roman" w:cs="Times New Roman"/>
          <w:sz w:val="28"/>
          <w:szCs w:val="28"/>
        </w:rPr>
        <w:t xml:space="preserve"> and other related services</w:t>
      </w:r>
    </w:p>
    <w:p w:rsidR="00E2398D" w:rsidRPr="008505BC" w:rsidRDefault="00E2398D" w:rsidP="00E2398D">
      <w:pPr>
        <w:pStyle w:val="ListParagraph"/>
        <w:numPr>
          <w:ilvl w:val="0"/>
          <w:numId w:val="6"/>
        </w:numPr>
        <w:tabs>
          <w:tab w:val="left" w:pos="1215"/>
        </w:tabs>
        <w:rPr>
          <w:rFonts w:ascii="Times New Roman" w:hAnsi="Times New Roman" w:cs="Times New Roman"/>
          <w:sz w:val="28"/>
          <w:szCs w:val="28"/>
        </w:rPr>
      </w:pPr>
      <w:r w:rsidRPr="008505BC">
        <w:rPr>
          <w:rFonts w:ascii="Times New Roman" w:hAnsi="Times New Roman" w:cs="Times New Roman"/>
          <w:sz w:val="28"/>
          <w:szCs w:val="28"/>
        </w:rPr>
        <w:t xml:space="preserve">    Mass membership mobilization of persons with Albinism</w:t>
      </w:r>
    </w:p>
    <w:p w:rsidR="00E2398D" w:rsidRPr="008505BC" w:rsidRDefault="00E2398D" w:rsidP="00E2398D">
      <w:pPr>
        <w:pStyle w:val="ListParagraph"/>
        <w:numPr>
          <w:ilvl w:val="0"/>
          <w:numId w:val="6"/>
        </w:numPr>
        <w:tabs>
          <w:tab w:val="left" w:pos="1215"/>
        </w:tabs>
        <w:rPr>
          <w:rFonts w:ascii="Times New Roman" w:hAnsi="Times New Roman" w:cs="Times New Roman"/>
          <w:sz w:val="28"/>
          <w:szCs w:val="28"/>
        </w:rPr>
      </w:pPr>
      <w:r w:rsidRPr="008505BC">
        <w:rPr>
          <w:rFonts w:ascii="Times New Roman" w:hAnsi="Times New Roman" w:cs="Times New Roman"/>
          <w:sz w:val="28"/>
          <w:szCs w:val="28"/>
        </w:rPr>
        <w:t xml:space="preserve">    Research and advocacy </w:t>
      </w:r>
    </w:p>
    <w:p w:rsidR="00E2398D" w:rsidRPr="008505BC" w:rsidRDefault="00E2398D" w:rsidP="00E2398D">
      <w:pPr>
        <w:pStyle w:val="ListParagraph"/>
        <w:numPr>
          <w:ilvl w:val="0"/>
          <w:numId w:val="6"/>
        </w:numPr>
        <w:tabs>
          <w:tab w:val="left" w:pos="1215"/>
        </w:tabs>
        <w:rPr>
          <w:rFonts w:ascii="Times New Roman" w:hAnsi="Times New Roman" w:cs="Times New Roman"/>
          <w:sz w:val="28"/>
          <w:szCs w:val="28"/>
        </w:rPr>
      </w:pPr>
      <w:r w:rsidRPr="008505BC">
        <w:rPr>
          <w:rFonts w:ascii="Times New Roman" w:hAnsi="Times New Roman" w:cs="Times New Roman"/>
          <w:sz w:val="28"/>
          <w:szCs w:val="28"/>
        </w:rPr>
        <w:t xml:space="preserve">     Public education</w:t>
      </w:r>
    </w:p>
    <w:p w:rsidR="00E2398D" w:rsidRPr="008505BC" w:rsidRDefault="00E2398D" w:rsidP="00E2398D">
      <w:pPr>
        <w:tabs>
          <w:tab w:val="left" w:pos="1215"/>
        </w:tabs>
        <w:rPr>
          <w:rFonts w:ascii="Times New Roman" w:hAnsi="Times New Roman" w:cs="Times New Roman"/>
          <w:sz w:val="28"/>
          <w:szCs w:val="28"/>
        </w:rPr>
      </w:pPr>
      <w:r w:rsidRPr="008505BC">
        <w:rPr>
          <w:rFonts w:ascii="Times New Roman" w:hAnsi="Times New Roman" w:cs="Times New Roman"/>
          <w:sz w:val="28"/>
          <w:szCs w:val="28"/>
        </w:rPr>
        <w:t xml:space="preserve"> </w:t>
      </w:r>
      <w:r w:rsidRPr="008505BC">
        <w:rPr>
          <w:rFonts w:ascii="Times New Roman" w:hAnsi="Times New Roman" w:cs="Times New Roman"/>
          <w:sz w:val="28"/>
          <w:szCs w:val="28"/>
        </w:rPr>
        <w:tab/>
      </w:r>
    </w:p>
    <w:p w:rsidR="00E7467F" w:rsidRPr="008505BC" w:rsidRDefault="00280015" w:rsidP="00F51593">
      <w:pPr>
        <w:jc w:val="center"/>
        <w:rPr>
          <w:rFonts w:ascii="Times New Roman" w:hAnsi="Times New Roman" w:cs="Times New Roman"/>
          <w:b/>
          <w:sz w:val="28"/>
          <w:szCs w:val="28"/>
        </w:rPr>
      </w:pPr>
      <w:r w:rsidRPr="008505BC">
        <w:rPr>
          <w:rFonts w:ascii="Times New Roman" w:hAnsi="Times New Roman" w:cs="Times New Roman"/>
          <w:b/>
          <w:sz w:val="28"/>
          <w:szCs w:val="28"/>
        </w:rPr>
        <w:t>Problem</w:t>
      </w:r>
      <w:r w:rsidR="00E2398D" w:rsidRPr="008505BC">
        <w:rPr>
          <w:rFonts w:ascii="Times New Roman" w:hAnsi="Times New Roman" w:cs="Times New Roman"/>
          <w:b/>
          <w:sz w:val="28"/>
          <w:szCs w:val="28"/>
        </w:rPr>
        <w:t xml:space="preserve"> Statement</w:t>
      </w:r>
    </w:p>
    <w:p w:rsidR="00E7467F" w:rsidRPr="008505BC" w:rsidRDefault="00E7467F" w:rsidP="00E7467F">
      <w:pPr>
        <w:rPr>
          <w:rFonts w:ascii="Times New Roman" w:hAnsi="Times New Roman" w:cs="Times New Roman"/>
          <w:sz w:val="28"/>
          <w:szCs w:val="28"/>
        </w:rPr>
      </w:pPr>
    </w:p>
    <w:p w:rsidR="00916D7D" w:rsidRPr="008505BC" w:rsidRDefault="00E7467F" w:rsidP="00E7467F">
      <w:pPr>
        <w:tabs>
          <w:tab w:val="left" w:pos="1200"/>
        </w:tabs>
        <w:rPr>
          <w:rFonts w:ascii="Times New Roman" w:hAnsi="Times New Roman" w:cs="Times New Roman"/>
          <w:sz w:val="28"/>
          <w:szCs w:val="28"/>
        </w:rPr>
      </w:pPr>
      <w:r w:rsidRPr="008505BC">
        <w:rPr>
          <w:rFonts w:ascii="Times New Roman" w:hAnsi="Times New Roman" w:cs="Times New Roman"/>
          <w:sz w:val="28"/>
          <w:szCs w:val="28"/>
        </w:rPr>
        <w:lastRenderedPageBreak/>
        <w:tab/>
        <w:t xml:space="preserve">Persons with Albinism in Ghana and other African countries have historically been stigmatized and discriminated against. Like other Persons with Disability, albinos in Ghana lack equal opportunities in the sphere of employment, marriage and access to health services. The worst of all the discriminatory tendencies is </w:t>
      </w:r>
      <w:r w:rsidR="00B80918" w:rsidRPr="008505BC">
        <w:rPr>
          <w:rFonts w:ascii="Times New Roman" w:hAnsi="Times New Roman" w:cs="Times New Roman"/>
          <w:sz w:val="28"/>
          <w:szCs w:val="28"/>
        </w:rPr>
        <w:t>the</w:t>
      </w:r>
      <w:r w:rsidRPr="008505BC">
        <w:rPr>
          <w:rFonts w:ascii="Times New Roman" w:hAnsi="Times New Roman" w:cs="Times New Roman"/>
          <w:sz w:val="28"/>
          <w:szCs w:val="28"/>
        </w:rPr>
        <w:t xml:space="preserve"> fact that, as pertains in other African countries like Tanzania and Burundi, Albinos are sometimes murdered </w:t>
      </w:r>
      <w:r w:rsidR="00B80918" w:rsidRPr="008505BC">
        <w:rPr>
          <w:rFonts w:ascii="Times New Roman" w:hAnsi="Times New Roman" w:cs="Times New Roman"/>
          <w:sz w:val="28"/>
          <w:szCs w:val="28"/>
        </w:rPr>
        <w:t>for ritual purposes</w:t>
      </w:r>
      <w:r w:rsidRPr="008505BC">
        <w:rPr>
          <w:rFonts w:ascii="Times New Roman" w:hAnsi="Times New Roman" w:cs="Times New Roman"/>
          <w:sz w:val="28"/>
          <w:szCs w:val="28"/>
        </w:rPr>
        <w:t xml:space="preserve">. This is as a result of the belief that the </w:t>
      </w:r>
      <w:r w:rsidR="00080E3A" w:rsidRPr="008505BC">
        <w:rPr>
          <w:rFonts w:ascii="Times New Roman" w:hAnsi="Times New Roman" w:cs="Times New Roman"/>
          <w:sz w:val="28"/>
          <w:szCs w:val="28"/>
        </w:rPr>
        <w:t>body and</w:t>
      </w:r>
      <w:r w:rsidRPr="008505BC">
        <w:rPr>
          <w:rFonts w:ascii="Times New Roman" w:hAnsi="Times New Roman" w:cs="Times New Roman"/>
          <w:sz w:val="28"/>
          <w:szCs w:val="28"/>
        </w:rPr>
        <w:t xml:space="preserve"> the blood of persons with Albinism PWA contains good omen (luck) and are therefore useful for ritual purposes.</w:t>
      </w:r>
    </w:p>
    <w:p w:rsidR="0099718F" w:rsidRPr="008505BC" w:rsidRDefault="00916D7D" w:rsidP="00916D7D">
      <w:pPr>
        <w:tabs>
          <w:tab w:val="left" w:pos="1200"/>
        </w:tabs>
        <w:rPr>
          <w:rFonts w:ascii="Times New Roman" w:hAnsi="Times New Roman" w:cs="Times New Roman"/>
          <w:sz w:val="28"/>
          <w:szCs w:val="28"/>
        </w:rPr>
      </w:pPr>
      <w:r w:rsidRPr="008505BC">
        <w:rPr>
          <w:rFonts w:ascii="Times New Roman" w:hAnsi="Times New Roman" w:cs="Times New Roman"/>
          <w:sz w:val="28"/>
          <w:szCs w:val="28"/>
        </w:rPr>
        <w:tab/>
        <w:t>In the Eastern Region of Ghana, Burukuwa, Akwamufie and other</w:t>
      </w:r>
      <w:r w:rsidR="00502064" w:rsidRPr="008505BC">
        <w:rPr>
          <w:rFonts w:ascii="Times New Roman" w:hAnsi="Times New Roman" w:cs="Times New Roman"/>
          <w:sz w:val="28"/>
          <w:szCs w:val="28"/>
        </w:rPr>
        <w:t xml:space="preserve"> traditional</w:t>
      </w:r>
      <w:r w:rsidRPr="008505BC">
        <w:rPr>
          <w:rFonts w:ascii="Times New Roman" w:hAnsi="Times New Roman" w:cs="Times New Roman"/>
          <w:sz w:val="28"/>
          <w:szCs w:val="28"/>
        </w:rPr>
        <w:t xml:space="preserve"> areas, PWAs are neither permitted to </w:t>
      </w:r>
      <w:r w:rsidR="00502064" w:rsidRPr="008505BC">
        <w:rPr>
          <w:rFonts w:ascii="Times New Roman" w:hAnsi="Times New Roman" w:cs="Times New Roman"/>
          <w:sz w:val="28"/>
          <w:szCs w:val="28"/>
        </w:rPr>
        <w:t>reside</w:t>
      </w:r>
      <w:r w:rsidRPr="008505BC">
        <w:rPr>
          <w:rFonts w:ascii="Times New Roman" w:hAnsi="Times New Roman" w:cs="Times New Roman"/>
          <w:sz w:val="28"/>
          <w:szCs w:val="28"/>
        </w:rPr>
        <w:t xml:space="preserve"> nor enter the community. In the early 2009, a former Imam of the National Armed Forces and the leader of the Salawati Muslim Mission in the Northern </w:t>
      </w:r>
      <w:r w:rsidR="009723E9" w:rsidRPr="008505BC">
        <w:rPr>
          <w:rFonts w:ascii="Times New Roman" w:hAnsi="Times New Roman" w:cs="Times New Roman"/>
          <w:sz w:val="28"/>
          <w:szCs w:val="28"/>
        </w:rPr>
        <w:t>Region made</w:t>
      </w:r>
      <w:r w:rsidRPr="008505BC">
        <w:rPr>
          <w:rFonts w:ascii="Times New Roman" w:hAnsi="Times New Roman" w:cs="Times New Roman"/>
          <w:sz w:val="28"/>
          <w:szCs w:val="28"/>
        </w:rPr>
        <w:t xml:space="preserve"> a public declaration to </w:t>
      </w:r>
      <w:r w:rsidR="00502064" w:rsidRPr="008505BC">
        <w:rPr>
          <w:rFonts w:ascii="Times New Roman" w:hAnsi="Times New Roman" w:cs="Times New Roman"/>
          <w:sz w:val="28"/>
          <w:szCs w:val="28"/>
        </w:rPr>
        <w:t>the</w:t>
      </w:r>
      <w:r w:rsidRPr="008505BC">
        <w:rPr>
          <w:rFonts w:ascii="Times New Roman" w:hAnsi="Times New Roman" w:cs="Times New Roman"/>
          <w:sz w:val="28"/>
          <w:szCs w:val="28"/>
        </w:rPr>
        <w:t xml:space="preserve"> effect that politicians and other prominent personalities in Ghanaian society engage in the sacrifices of the blood of Albinos for success.</w:t>
      </w:r>
    </w:p>
    <w:p w:rsidR="0099718F" w:rsidRPr="008505BC" w:rsidRDefault="00F51593" w:rsidP="0099718F">
      <w:pPr>
        <w:tabs>
          <w:tab w:val="left" w:pos="3420"/>
        </w:tabs>
        <w:rPr>
          <w:rFonts w:ascii="Times New Roman" w:hAnsi="Times New Roman" w:cs="Times New Roman"/>
          <w:sz w:val="28"/>
          <w:szCs w:val="28"/>
        </w:rPr>
      </w:pPr>
      <w:r w:rsidRPr="008505BC">
        <w:rPr>
          <w:rFonts w:ascii="Times New Roman" w:hAnsi="Times New Roman" w:cs="Times New Roman"/>
          <w:sz w:val="28"/>
          <w:szCs w:val="28"/>
        </w:rPr>
        <w:t xml:space="preserve">                    </w:t>
      </w:r>
      <w:r w:rsidR="0099718F" w:rsidRPr="008505BC">
        <w:rPr>
          <w:rFonts w:ascii="Times New Roman" w:hAnsi="Times New Roman" w:cs="Times New Roman"/>
          <w:sz w:val="28"/>
          <w:szCs w:val="28"/>
        </w:rPr>
        <w:t xml:space="preserve">Even though a </w:t>
      </w:r>
      <w:r w:rsidR="00080E3A" w:rsidRPr="008505BC">
        <w:rPr>
          <w:rFonts w:ascii="Times New Roman" w:hAnsi="Times New Roman" w:cs="Times New Roman"/>
          <w:sz w:val="28"/>
          <w:szCs w:val="28"/>
        </w:rPr>
        <w:t>fact-finding</w:t>
      </w:r>
      <w:r w:rsidR="0099718F" w:rsidRPr="008505BC">
        <w:rPr>
          <w:rFonts w:ascii="Times New Roman" w:hAnsi="Times New Roman" w:cs="Times New Roman"/>
          <w:sz w:val="28"/>
          <w:szCs w:val="28"/>
        </w:rPr>
        <w:t xml:space="preserve"> mission of the Ghana Federation of the Disabled (GFD) proved that the scenario in Burukuwa and other are</w:t>
      </w:r>
      <w:r w:rsidR="00080E3A">
        <w:rPr>
          <w:rFonts w:ascii="Times New Roman" w:hAnsi="Times New Roman" w:cs="Times New Roman"/>
          <w:sz w:val="28"/>
          <w:szCs w:val="28"/>
        </w:rPr>
        <w:t>a</w:t>
      </w:r>
      <w:r w:rsidR="0099718F" w:rsidRPr="008505BC">
        <w:rPr>
          <w:rFonts w:ascii="Times New Roman" w:hAnsi="Times New Roman" w:cs="Times New Roman"/>
          <w:sz w:val="28"/>
          <w:szCs w:val="28"/>
        </w:rPr>
        <w:t>s are genuine concerns, nothing positive and concrete have been done by way of intervention by neither the state nor civil society.</w:t>
      </w:r>
      <w:r w:rsidRPr="008505BC">
        <w:rPr>
          <w:rFonts w:ascii="Times New Roman" w:hAnsi="Times New Roman" w:cs="Times New Roman"/>
          <w:sz w:val="28"/>
          <w:szCs w:val="28"/>
        </w:rPr>
        <w:t xml:space="preserve">                                          </w:t>
      </w:r>
    </w:p>
    <w:p w:rsidR="00F51593" w:rsidRPr="008505BC" w:rsidRDefault="00F51593" w:rsidP="00B446A1">
      <w:pPr>
        <w:pStyle w:val="ListParagraph"/>
        <w:tabs>
          <w:tab w:val="left" w:pos="3420"/>
        </w:tabs>
        <w:ind w:left="1815"/>
        <w:rPr>
          <w:rFonts w:ascii="Times New Roman" w:hAnsi="Times New Roman" w:cs="Times New Roman"/>
          <w:b/>
          <w:sz w:val="28"/>
          <w:szCs w:val="28"/>
        </w:rPr>
      </w:pPr>
    </w:p>
    <w:p w:rsidR="0099718F" w:rsidRPr="008505BC" w:rsidRDefault="00F51593" w:rsidP="00F51593">
      <w:pPr>
        <w:tabs>
          <w:tab w:val="left" w:pos="3420"/>
        </w:tabs>
        <w:rPr>
          <w:rFonts w:ascii="Times New Roman" w:hAnsi="Times New Roman" w:cs="Times New Roman"/>
          <w:b/>
          <w:sz w:val="28"/>
          <w:szCs w:val="28"/>
        </w:rPr>
      </w:pPr>
      <w:r w:rsidRPr="008505BC">
        <w:rPr>
          <w:rFonts w:ascii="Times New Roman" w:hAnsi="Times New Roman" w:cs="Times New Roman"/>
          <w:b/>
          <w:sz w:val="28"/>
          <w:szCs w:val="28"/>
        </w:rPr>
        <w:t xml:space="preserve">              Objective</w:t>
      </w:r>
      <w:r w:rsidR="0099718F" w:rsidRPr="008505BC">
        <w:rPr>
          <w:rFonts w:ascii="Times New Roman" w:hAnsi="Times New Roman" w:cs="Times New Roman"/>
          <w:b/>
          <w:sz w:val="28"/>
          <w:szCs w:val="28"/>
        </w:rPr>
        <w:t xml:space="preserve"> </w:t>
      </w:r>
    </w:p>
    <w:p w:rsidR="00B446A1" w:rsidRPr="008505BC" w:rsidRDefault="0099718F" w:rsidP="0099718F">
      <w:pPr>
        <w:tabs>
          <w:tab w:val="left" w:pos="3420"/>
        </w:tabs>
        <w:rPr>
          <w:rFonts w:ascii="Times New Roman" w:hAnsi="Times New Roman" w:cs="Times New Roman"/>
          <w:sz w:val="28"/>
          <w:szCs w:val="28"/>
        </w:rPr>
      </w:pPr>
      <w:r w:rsidRPr="008505BC">
        <w:rPr>
          <w:rFonts w:ascii="Times New Roman" w:hAnsi="Times New Roman" w:cs="Times New Roman"/>
          <w:sz w:val="28"/>
          <w:szCs w:val="28"/>
        </w:rPr>
        <w:t xml:space="preserve">The proposal pilot project would be a regional focus advocacy scheme aimed at protecting the fundamental human rights of the albinos in the eastern region of Ghana. The project is </w:t>
      </w:r>
      <w:r w:rsidR="00B446A1" w:rsidRPr="008505BC">
        <w:rPr>
          <w:rFonts w:ascii="Times New Roman" w:hAnsi="Times New Roman" w:cs="Times New Roman"/>
          <w:sz w:val="28"/>
          <w:szCs w:val="28"/>
        </w:rPr>
        <w:t xml:space="preserve">intended to be replicated in other regions of the country. Among the fundamental </w:t>
      </w:r>
      <w:r w:rsidR="009723E9" w:rsidRPr="008505BC">
        <w:rPr>
          <w:rFonts w:ascii="Times New Roman" w:hAnsi="Times New Roman" w:cs="Times New Roman"/>
          <w:sz w:val="28"/>
          <w:szCs w:val="28"/>
        </w:rPr>
        <w:t>objectives are</w:t>
      </w:r>
      <w:r w:rsidR="00B446A1" w:rsidRPr="008505BC">
        <w:rPr>
          <w:rFonts w:ascii="Times New Roman" w:hAnsi="Times New Roman" w:cs="Times New Roman"/>
          <w:sz w:val="28"/>
          <w:szCs w:val="28"/>
        </w:rPr>
        <w:t xml:space="preserve"> to;</w:t>
      </w:r>
    </w:p>
    <w:p w:rsidR="00B446A1" w:rsidRPr="008505BC" w:rsidRDefault="00B446A1" w:rsidP="00B446A1">
      <w:pPr>
        <w:pStyle w:val="ListParagraph"/>
        <w:numPr>
          <w:ilvl w:val="0"/>
          <w:numId w:val="8"/>
        </w:numPr>
        <w:tabs>
          <w:tab w:val="left" w:pos="3420"/>
        </w:tabs>
        <w:rPr>
          <w:rFonts w:ascii="Times New Roman" w:hAnsi="Times New Roman" w:cs="Times New Roman"/>
          <w:sz w:val="28"/>
          <w:szCs w:val="28"/>
        </w:rPr>
      </w:pPr>
      <w:r w:rsidRPr="008505BC">
        <w:rPr>
          <w:rFonts w:ascii="Times New Roman" w:hAnsi="Times New Roman" w:cs="Times New Roman"/>
          <w:sz w:val="28"/>
          <w:szCs w:val="28"/>
        </w:rPr>
        <w:t xml:space="preserve"> Campaign against the stigmatization and discrimination against Ghanaian </w:t>
      </w:r>
      <w:r w:rsidR="009723E9" w:rsidRPr="008505BC">
        <w:rPr>
          <w:rFonts w:ascii="Times New Roman" w:hAnsi="Times New Roman" w:cs="Times New Roman"/>
          <w:sz w:val="28"/>
          <w:szCs w:val="28"/>
        </w:rPr>
        <w:t>albinos.</w:t>
      </w:r>
    </w:p>
    <w:p w:rsidR="00B446A1" w:rsidRPr="008505BC" w:rsidRDefault="00B446A1" w:rsidP="00B446A1">
      <w:pPr>
        <w:pStyle w:val="ListParagraph"/>
        <w:numPr>
          <w:ilvl w:val="0"/>
          <w:numId w:val="8"/>
        </w:numPr>
        <w:tabs>
          <w:tab w:val="left" w:pos="3420"/>
        </w:tabs>
        <w:rPr>
          <w:rFonts w:ascii="Times New Roman" w:hAnsi="Times New Roman" w:cs="Times New Roman"/>
          <w:sz w:val="28"/>
          <w:szCs w:val="28"/>
        </w:rPr>
      </w:pPr>
      <w:r w:rsidRPr="008505BC">
        <w:rPr>
          <w:rFonts w:ascii="Times New Roman" w:hAnsi="Times New Roman" w:cs="Times New Roman"/>
          <w:sz w:val="28"/>
          <w:szCs w:val="28"/>
        </w:rPr>
        <w:t xml:space="preserve"> Campaign against the ritual killing of albinos in Ghana. </w:t>
      </w:r>
    </w:p>
    <w:p w:rsidR="00B446A1" w:rsidRPr="008505BC" w:rsidRDefault="00B446A1" w:rsidP="00B446A1">
      <w:pPr>
        <w:pStyle w:val="ListParagraph"/>
        <w:numPr>
          <w:ilvl w:val="0"/>
          <w:numId w:val="8"/>
        </w:numPr>
        <w:tabs>
          <w:tab w:val="left" w:pos="3420"/>
        </w:tabs>
        <w:rPr>
          <w:rFonts w:ascii="Times New Roman" w:hAnsi="Times New Roman" w:cs="Times New Roman"/>
          <w:sz w:val="28"/>
          <w:szCs w:val="28"/>
        </w:rPr>
      </w:pPr>
      <w:r w:rsidRPr="008505BC">
        <w:rPr>
          <w:rFonts w:ascii="Times New Roman" w:hAnsi="Times New Roman" w:cs="Times New Roman"/>
          <w:sz w:val="28"/>
          <w:szCs w:val="28"/>
        </w:rPr>
        <w:t xml:space="preserve"> Demystify the notion of albinism as a phenomenon caused by a spiritual factor.</w:t>
      </w:r>
    </w:p>
    <w:p w:rsidR="00B446A1" w:rsidRPr="008505BC" w:rsidRDefault="00B446A1" w:rsidP="00B446A1">
      <w:pPr>
        <w:pStyle w:val="ListParagraph"/>
        <w:numPr>
          <w:ilvl w:val="0"/>
          <w:numId w:val="8"/>
        </w:numPr>
        <w:tabs>
          <w:tab w:val="left" w:pos="3420"/>
        </w:tabs>
        <w:rPr>
          <w:rFonts w:ascii="Times New Roman" w:hAnsi="Times New Roman" w:cs="Times New Roman"/>
          <w:sz w:val="28"/>
          <w:szCs w:val="28"/>
        </w:rPr>
      </w:pPr>
      <w:r w:rsidRPr="008505BC">
        <w:rPr>
          <w:rFonts w:ascii="Times New Roman" w:hAnsi="Times New Roman" w:cs="Times New Roman"/>
          <w:sz w:val="28"/>
          <w:szCs w:val="28"/>
        </w:rPr>
        <w:lastRenderedPageBreak/>
        <w:t xml:space="preserve"> To sensitize the custodians of traditional Ghanaian culture and customs as well as the Psychic and traditional medicine practitioners on the </w:t>
      </w:r>
      <w:r w:rsidR="00080E3A" w:rsidRPr="008505BC">
        <w:rPr>
          <w:rFonts w:ascii="Times New Roman" w:hAnsi="Times New Roman" w:cs="Times New Roman"/>
          <w:sz w:val="28"/>
          <w:szCs w:val="28"/>
        </w:rPr>
        <w:t>rights</w:t>
      </w:r>
      <w:r w:rsidRPr="008505BC">
        <w:rPr>
          <w:rFonts w:ascii="Times New Roman" w:hAnsi="Times New Roman" w:cs="Times New Roman"/>
          <w:sz w:val="28"/>
          <w:szCs w:val="28"/>
        </w:rPr>
        <w:t xml:space="preserve"> of PWAs and PWDs in general.</w:t>
      </w:r>
    </w:p>
    <w:p w:rsidR="00B446A1" w:rsidRPr="008505BC" w:rsidRDefault="00B446A1" w:rsidP="00B446A1">
      <w:pPr>
        <w:pStyle w:val="ListParagraph"/>
        <w:tabs>
          <w:tab w:val="left" w:pos="3420"/>
        </w:tabs>
        <w:ind w:left="2160"/>
        <w:rPr>
          <w:rFonts w:ascii="Times New Roman" w:hAnsi="Times New Roman" w:cs="Times New Roman"/>
          <w:sz w:val="28"/>
          <w:szCs w:val="28"/>
        </w:rPr>
      </w:pPr>
    </w:p>
    <w:p w:rsidR="00B446A1" w:rsidRPr="008505BC" w:rsidRDefault="00B446A1" w:rsidP="00B446A1">
      <w:pPr>
        <w:tabs>
          <w:tab w:val="left" w:pos="1095"/>
          <w:tab w:val="left" w:pos="1650"/>
        </w:tabs>
        <w:rPr>
          <w:rFonts w:ascii="Times New Roman" w:hAnsi="Times New Roman" w:cs="Times New Roman"/>
          <w:b/>
          <w:sz w:val="28"/>
          <w:szCs w:val="28"/>
        </w:rPr>
      </w:pPr>
      <w:r w:rsidRPr="008505BC">
        <w:rPr>
          <w:rFonts w:ascii="Times New Roman" w:hAnsi="Times New Roman" w:cs="Times New Roman"/>
          <w:sz w:val="28"/>
          <w:szCs w:val="28"/>
        </w:rPr>
        <w:tab/>
      </w:r>
      <w:r w:rsidRPr="008505BC">
        <w:rPr>
          <w:rFonts w:ascii="Times New Roman" w:hAnsi="Times New Roman" w:cs="Times New Roman"/>
          <w:b/>
          <w:sz w:val="28"/>
          <w:szCs w:val="28"/>
        </w:rPr>
        <w:t>Target Groups and Collaborating Organizations</w:t>
      </w:r>
    </w:p>
    <w:p w:rsidR="00D14B67" w:rsidRPr="008505BC" w:rsidRDefault="00B446A1" w:rsidP="00B446A1">
      <w:pPr>
        <w:tabs>
          <w:tab w:val="left" w:pos="1095"/>
          <w:tab w:val="left" w:pos="1650"/>
        </w:tabs>
        <w:rPr>
          <w:rFonts w:ascii="Times New Roman" w:hAnsi="Times New Roman" w:cs="Times New Roman"/>
          <w:sz w:val="28"/>
          <w:szCs w:val="28"/>
        </w:rPr>
      </w:pPr>
      <w:r w:rsidRPr="008505BC">
        <w:rPr>
          <w:rFonts w:ascii="Times New Roman" w:hAnsi="Times New Roman" w:cs="Times New Roman"/>
          <w:sz w:val="28"/>
          <w:szCs w:val="28"/>
        </w:rPr>
        <w:t xml:space="preserve">The proposal project shall be implemented in collaboration with the </w:t>
      </w:r>
      <w:r w:rsidR="009723E9" w:rsidRPr="008505BC">
        <w:rPr>
          <w:rFonts w:ascii="Times New Roman" w:hAnsi="Times New Roman" w:cs="Times New Roman"/>
          <w:sz w:val="28"/>
          <w:szCs w:val="28"/>
        </w:rPr>
        <w:t>Kwahu Traditional</w:t>
      </w:r>
      <w:r w:rsidRPr="008505BC">
        <w:rPr>
          <w:rFonts w:ascii="Times New Roman" w:hAnsi="Times New Roman" w:cs="Times New Roman"/>
          <w:sz w:val="28"/>
          <w:szCs w:val="28"/>
        </w:rPr>
        <w:t xml:space="preserve"> Council, Eastern Regional House of </w:t>
      </w:r>
      <w:r w:rsidR="009723E9" w:rsidRPr="008505BC">
        <w:rPr>
          <w:rFonts w:ascii="Times New Roman" w:hAnsi="Times New Roman" w:cs="Times New Roman"/>
          <w:sz w:val="28"/>
          <w:szCs w:val="28"/>
        </w:rPr>
        <w:t>Chiefs,</w:t>
      </w:r>
      <w:r w:rsidR="00D14B67" w:rsidRPr="008505BC">
        <w:rPr>
          <w:rFonts w:ascii="Times New Roman" w:hAnsi="Times New Roman" w:cs="Times New Roman"/>
          <w:sz w:val="28"/>
          <w:szCs w:val="28"/>
        </w:rPr>
        <w:t xml:space="preserve"> and key stakeholders in the disability movement such as the Ghana Federation of the Disabled and the commission on Human Rights and Administrative Justice (CHRAJ). The rest of are the Ghana National Association of Psychic and Traditional Healers (GNATH) </w:t>
      </w:r>
      <w:r w:rsidR="008505BC" w:rsidRPr="008505BC">
        <w:rPr>
          <w:rFonts w:ascii="Times New Roman" w:hAnsi="Times New Roman" w:cs="Times New Roman"/>
          <w:sz w:val="28"/>
          <w:szCs w:val="28"/>
        </w:rPr>
        <w:t>and the</w:t>
      </w:r>
      <w:r w:rsidR="00D14B67" w:rsidRPr="008505BC">
        <w:rPr>
          <w:rFonts w:ascii="Times New Roman" w:hAnsi="Times New Roman" w:cs="Times New Roman"/>
          <w:sz w:val="28"/>
          <w:szCs w:val="28"/>
        </w:rPr>
        <w:t xml:space="preserve"> National Commission on Civic Education (NCCE), the ministry of Chieftaincy Affairs and the </w:t>
      </w:r>
      <w:r w:rsidR="009723E9" w:rsidRPr="008505BC">
        <w:rPr>
          <w:rFonts w:ascii="Times New Roman" w:hAnsi="Times New Roman" w:cs="Times New Roman"/>
          <w:sz w:val="28"/>
          <w:szCs w:val="28"/>
        </w:rPr>
        <w:t>Commission</w:t>
      </w:r>
      <w:r w:rsidR="00D14B67" w:rsidRPr="008505BC">
        <w:rPr>
          <w:rFonts w:ascii="Times New Roman" w:hAnsi="Times New Roman" w:cs="Times New Roman"/>
          <w:sz w:val="28"/>
          <w:szCs w:val="28"/>
        </w:rPr>
        <w:t xml:space="preserve"> on Culture.</w:t>
      </w:r>
      <w:r w:rsidRPr="008505BC">
        <w:rPr>
          <w:rFonts w:ascii="Times New Roman" w:hAnsi="Times New Roman" w:cs="Times New Roman"/>
          <w:sz w:val="28"/>
          <w:szCs w:val="28"/>
        </w:rPr>
        <w:tab/>
      </w:r>
    </w:p>
    <w:p w:rsidR="00D14B67" w:rsidRPr="008505BC" w:rsidRDefault="00D14B67" w:rsidP="00D14B67">
      <w:pPr>
        <w:rPr>
          <w:rFonts w:ascii="Times New Roman" w:hAnsi="Times New Roman" w:cs="Times New Roman"/>
          <w:sz w:val="28"/>
          <w:szCs w:val="28"/>
        </w:rPr>
      </w:pPr>
    </w:p>
    <w:p w:rsidR="00D14B67" w:rsidRPr="008505BC" w:rsidRDefault="00D14B67" w:rsidP="00D14B67">
      <w:pPr>
        <w:rPr>
          <w:rFonts w:ascii="Times New Roman" w:hAnsi="Times New Roman" w:cs="Times New Roman"/>
          <w:sz w:val="28"/>
          <w:szCs w:val="28"/>
        </w:rPr>
      </w:pPr>
    </w:p>
    <w:p w:rsidR="00D14B67" w:rsidRPr="008505BC" w:rsidRDefault="00D14B67" w:rsidP="00D14B67">
      <w:pPr>
        <w:rPr>
          <w:rFonts w:ascii="Times New Roman" w:hAnsi="Times New Roman" w:cs="Times New Roman"/>
          <w:sz w:val="28"/>
          <w:szCs w:val="28"/>
        </w:rPr>
      </w:pPr>
    </w:p>
    <w:p w:rsidR="00D14B67" w:rsidRPr="008505BC" w:rsidRDefault="00D14B67" w:rsidP="00D14B67">
      <w:pPr>
        <w:rPr>
          <w:rFonts w:ascii="Times New Roman" w:hAnsi="Times New Roman" w:cs="Times New Roman"/>
          <w:sz w:val="28"/>
          <w:szCs w:val="28"/>
        </w:rPr>
      </w:pPr>
    </w:p>
    <w:p w:rsidR="00D14B67" w:rsidRPr="008505BC" w:rsidRDefault="00D14B67"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ab/>
      </w:r>
    </w:p>
    <w:p w:rsidR="009723E9" w:rsidRPr="008505BC" w:rsidRDefault="009723E9" w:rsidP="00D14B67">
      <w:pPr>
        <w:tabs>
          <w:tab w:val="left" w:pos="4065"/>
        </w:tabs>
        <w:rPr>
          <w:rFonts w:ascii="Times New Roman" w:hAnsi="Times New Roman" w:cs="Times New Roman"/>
          <w:sz w:val="28"/>
          <w:szCs w:val="28"/>
        </w:rPr>
      </w:pPr>
    </w:p>
    <w:p w:rsidR="00D14B67" w:rsidRPr="008505BC" w:rsidRDefault="00D14B67" w:rsidP="00D14B67">
      <w:pPr>
        <w:tabs>
          <w:tab w:val="left" w:pos="4065"/>
        </w:tabs>
        <w:rPr>
          <w:rFonts w:ascii="Times New Roman" w:hAnsi="Times New Roman" w:cs="Times New Roman"/>
          <w:b/>
          <w:sz w:val="28"/>
          <w:szCs w:val="28"/>
        </w:rPr>
      </w:pPr>
      <w:r w:rsidRPr="008505BC">
        <w:rPr>
          <w:rFonts w:ascii="Times New Roman" w:hAnsi="Times New Roman" w:cs="Times New Roman"/>
          <w:b/>
          <w:sz w:val="28"/>
          <w:szCs w:val="28"/>
        </w:rPr>
        <w:t>Implementation Strategy (Project Activity Plan)</w:t>
      </w:r>
    </w:p>
    <w:tbl>
      <w:tblPr>
        <w:tblStyle w:val="TableGrid"/>
        <w:tblW w:w="14310" w:type="dxa"/>
        <w:tblInd w:w="-972" w:type="dxa"/>
        <w:tblLook w:val="04A0" w:firstRow="1" w:lastRow="0" w:firstColumn="1" w:lastColumn="0" w:noHBand="0" w:noVBand="1"/>
      </w:tblPr>
      <w:tblGrid>
        <w:gridCol w:w="3240"/>
        <w:gridCol w:w="2571"/>
        <w:gridCol w:w="2068"/>
        <w:gridCol w:w="1663"/>
        <w:gridCol w:w="1917"/>
        <w:gridCol w:w="2851"/>
      </w:tblGrid>
      <w:tr w:rsidR="00BA0DE3" w:rsidRPr="008505BC" w:rsidTr="00CB795F">
        <w:trPr>
          <w:trHeight w:val="1187"/>
        </w:trPr>
        <w:tc>
          <w:tcPr>
            <w:tcW w:w="3240" w:type="dxa"/>
          </w:tcPr>
          <w:p w:rsidR="00D14B67" w:rsidRPr="008505BC" w:rsidRDefault="00D14B67" w:rsidP="00D14B67">
            <w:pPr>
              <w:tabs>
                <w:tab w:val="left" w:pos="4065"/>
              </w:tabs>
              <w:rPr>
                <w:rFonts w:ascii="Times New Roman" w:hAnsi="Times New Roman" w:cs="Times New Roman"/>
                <w:b/>
                <w:sz w:val="28"/>
                <w:szCs w:val="28"/>
              </w:rPr>
            </w:pPr>
            <w:r w:rsidRPr="008505BC">
              <w:rPr>
                <w:rFonts w:ascii="Times New Roman" w:hAnsi="Times New Roman" w:cs="Times New Roman"/>
                <w:b/>
                <w:sz w:val="28"/>
                <w:szCs w:val="28"/>
              </w:rPr>
              <w:t xml:space="preserve">Activity </w:t>
            </w:r>
          </w:p>
          <w:p w:rsidR="00D14B67" w:rsidRPr="008505BC" w:rsidRDefault="00D14B67" w:rsidP="00D14B67">
            <w:pPr>
              <w:tabs>
                <w:tab w:val="left" w:pos="4065"/>
              </w:tabs>
              <w:rPr>
                <w:rFonts w:ascii="Times New Roman" w:hAnsi="Times New Roman" w:cs="Times New Roman"/>
                <w:b/>
                <w:sz w:val="28"/>
                <w:szCs w:val="28"/>
              </w:rPr>
            </w:pPr>
          </w:p>
        </w:tc>
        <w:tc>
          <w:tcPr>
            <w:tcW w:w="2571" w:type="dxa"/>
          </w:tcPr>
          <w:p w:rsidR="00D14B67" w:rsidRPr="008505BC" w:rsidRDefault="004D7B2B" w:rsidP="00D14B67">
            <w:pPr>
              <w:tabs>
                <w:tab w:val="left" w:pos="4065"/>
              </w:tabs>
              <w:rPr>
                <w:rFonts w:ascii="Times New Roman" w:hAnsi="Times New Roman" w:cs="Times New Roman"/>
                <w:b/>
                <w:sz w:val="28"/>
                <w:szCs w:val="28"/>
              </w:rPr>
            </w:pPr>
            <w:r w:rsidRPr="008505BC">
              <w:rPr>
                <w:rFonts w:ascii="Times New Roman" w:hAnsi="Times New Roman" w:cs="Times New Roman"/>
                <w:b/>
                <w:sz w:val="28"/>
                <w:szCs w:val="28"/>
              </w:rPr>
              <w:t xml:space="preserve">Target Group Collaborative </w:t>
            </w:r>
            <w:r w:rsidR="009723E9" w:rsidRPr="008505BC">
              <w:rPr>
                <w:rFonts w:ascii="Times New Roman" w:hAnsi="Times New Roman" w:cs="Times New Roman"/>
                <w:b/>
                <w:sz w:val="28"/>
                <w:szCs w:val="28"/>
              </w:rPr>
              <w:t>Organizations</w:t>
            </w:r>
            <w:r w:rsidR="00BA0DE3" w:rsidRPr="008505BC">
              <w:rPr>
                <w:rFonts w:ascii="Times New Roman" w:hAnsi="Times New Roman" w:cs="Times New Roman"/>
                <w:b/>
                <w:sz w:val="28"/>
                <w:szCs w:val="28"/>
              </w:rPr>
              <w:t xml:space="preserve"> </w:t>
            </w:r>
          </w:p>
        </w:tc>
        <w:tc>
          <w:tcPr>
            <w:tcW w:w="2068" w:type="dxa"/>
          </w:tcPr>
          <w:p w:rsidR="00D14B67" w:rsidRPr="008505BC" w:rsidRDefault="00BA0DE3" w:rsidP="00D14B67">
            <w:pPr>
              <w:tabs>
                <w:tab w:val="left" w:pos="4065"/>
              </w:tabs>
              <w:rPr>
                <w:rFonts w:ascii="Times New Roman" w:hAnsi="Times New Roman" w:cs="Times New Roman"/>
                <w:b/>
                <w:sz w:val="28"/>
                <w:szCs w:val="28"/>
              </w:rPr>
            </w:pPr>
            <w:r w:rsidRPr="008505BC">
              <w:rPr>
                <w:rFonts w:ascii="Times New Roman" w:hAnsi="Times New Roman" w:cs="Times New Roman"/>
                <w:b/>
                <w:sz w:val="28"/>
                <w:szCs w:val="28"/>
              </w:rPr>
              <w:t xml:space="preserve">Responsibility </w:t>
            </w:r>
          </w:p>
        </w:tc>
        <w:tc>
          <w:tcPr>
            <w:tcW w:w="1663" w:type="dxa"/>
          </w:tcPr>
          <w:p w:rsidR="00D14B67" w:rsidRPr="008505BC" w:rsidRDefault="00BA0DE3" w:rsidP="00D14B67">
            <w:pPr>
              <w:tabs>
                <w:tab w:val="left" w:pos="4065"/>
              </w:tabs>
              <w:rPr>
                <w:rFonts w:ascii="Times New Roman" w:hAnsi="Times New Roman" w:cs="Times New Roman"/>
                <w:b/>
                <w:sz w:val="28"/>
                <w:szCs w:val="28"/>
              </w:rPr>
            </w:pPr>
            <w:r w:rsidRPr="008505BC">
              <w:rPr>
                <w:rFonts w:ascii="Times New Roman" w:hAnsi="Times New Roman" w:cs="Times New Roman"/>
                <w:b/>
                <w:sz w:val="28"/>
                <w:szCs w:val="28"/>
              </w:rPr>
              <w:t xml:space="preserve">Objective/ Expected outcome </w:t>
            </w:r>
          </w:p>
        </w:tc>
        <w:tc>
          <w:tcPr>
            <w:tcW w:w="1917" w:type="dxa"/>
          </w:tcPr>
          <w:p w:rsidR="00D14B67" w:rsidRPr="008505BC" w:rsidRDefault="00BA0DE3" w:rsidP="00D14B67">
            <w:pPr>
              <w:tabs>
                <w:tab w:val="left" w:pos="4065"/>
              </w:tabs>
              <w:rPr>
                <w:rFonts w:ascii="Times New Roman" w:hAnsi="Times New Roman" w:cs="Times New Roman"/>
                <w:b/>
                <w:sz w:val="28"/>
                <w:szCs w:val="28"/>
              </w:rPr>
            </w:pPr>
            <w:r w:rsidRPr="008505BC">
              <w:rPr>
                <w:rFonts w:ascii="Times New Roman" w:hAnsi="Times New Roman" w:cs="Times New Roman"/>
                <w:b/>
                <w:sz w:val="28"/>
                <w:szCs w:val="28"/>
              </w:rPr>
              <w:t>Challenges / Possible Risks</w:t>
            </w:r>
          </w:p>
        </w:tc>
        <w:tc>
          <w:tcPr>
            <w:tcW w:w="2851" w:type="dxa"/>
          </w:tcPr>
          <w:p w:rsidR="00D14B67" w:rsidRPr="008505BC" w:rsidRDefault="00BA0DE3" w:rsidP="00D14B67">
            <w:pPr>
              <w:tabs>
                <w:tab w:val="left" w:pos="4065"/>
              </w:tabs>
              <w:rPr>
                <w:rFonts w:ascii="Times New Roman" w:hAnsi="Times New Roman" w:cs="Times New Roman"/>
                <w:b/>
                <w:sz w:val="28"/>
                <w:szCs w:val="28"/>
              </w:rPr>
            </w:pPr>
            <w:r w:rsidRPr="008505BC">
              <w:rPr>
                <w:rFonts w:ascii="Times New Roman" w:hAnsi="Times New Roman" w:cs="Times New Roman"/>
                <w:b/>
                <w:sz w:val="28"/>
                <w:szCs w:val="28"/>
              </w:rPr>
              <w:t xml:space="preserve"> Means of verification / Monitoring  Indicators </w:t>
            </w:r>
          </w:p>
        </w:tc>
      </w:tr>
      <w:tr w:rsidR="00BA0DE3" w:rsidRPr="008505BC" w:rsidTr="00CB795F">
        <w:trPr>
          <w:trHeight w:val="2510"/>
        </w:trPr>
        <w:tc>
          <w:tcPr>
            <w:tcW w:w="3240" w:type="dxa"/>
          </w:tcPr>
          <w:p w:rsidR="00D14B67" w:rsidRPr="008505BC" w:rsidRDefault="00D14B67" w:rsidP="004D7B2B">
            <w:pPr>
              <w:pStyle w:val="ListParagraph"/>
              <w:numPr>
                <w:ilvl w:val="0"/>
                <w:numId w:val="10"/>
              </w:numPr>
              <w:tabs>
                <w:tab w:val="left" w:pos="4065"/>
              </w:tabs>
              <w:rPr>
                <w:rFonts w:ascii="Times New Roman" w:hAnsi="Times New Roman" w:cs="Times New Roman"/>
                <w:sz w:val="28"/>
                <w:szCs w:val="28"/>
              </w:rPr>
            </w:pPr>
            <w:r w:rsidRPr="008505BC">
              <w:rPr>
                <w:rFonts w:ascii="Times New Roman" w:hAnsi="Times New Roman" w:cs="Times New Roman"/>
                <w:sz w:val="28"/>
                <w:szCs w:val="28"/>
              </w:rPr>
              <w:lastRenderedPageBreak/>
              <w:t xml:space="preserve">Launching of the project </w:t>
            </w:r>
          </w:p>
        </w:tc>
        <w:tc>
          <w:tcPr>
            <w:tcW w:w="2571" w:type="dxa"/>
          </w:tcPr>
          <w:p w:rsidR="00D14B67" w:rsidRPr="008505BC" w:rsidRDefault="00BA0DE3"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Kwahu Traditional Council, Eastern Regional House of Chiefs</w:t>
            </w:r>
            <w:r w:rsidR="00DF68D5" w:rsidRPr="008505BC">
              <w:rPr>
                <w:rFonts w:ascii="Times New Roman" w:hAnsi="Times New Roman" w:cs="Times New Roman"/>
                <w:sz w:val="28"/>
                <w:szCs w:val="28"/>
              </w:rPr>
              <w:t>, CHRAJ ‘</w:t>
            </w:r>
            <w:r w:rsidR="00080E3A" w:rsidRPr="008505BC">
              <w:rPr>
                <w:rFonts w:ascii="Times New Roman" w:hAnsi="Times New Roman" w:cs="Times New Roman"/>
                <w:sz w:val="28"/>
                <w:szCs w:val="28"/>
              </w:rPr>
              <w:t>NCCE,</w:t>
            </w:r>
            <w:r w:rsidR="00DF68D5" w:rsidRPr="008505BC">
              <w:rPr>
                <w:rFonts w:ascii="Times New Roman" w:hAnsi="Times New Roman" w:cs="Times New Roman"/>
                <w:sz w:val="28"/>
                <w:szCs w:val="28"/>
              </w:rPr>
              <w:t xml:space="preserve"> </w:t>
            </w:r>
            <w:r w:rsidR="00080E3A" w:rsidRPr="008505BC">
              <w:rPr>
                <w:rFonts w:ascii="Times New Roman" w:hAnsi="Times New Roman" w:cs="Times New Roman"/>
                <w:sz w:val="28"/>
                <w:szCs w:val="28"/>
              </w:rPr>
              <w:t>GFD,</w:t>
            </w:r>
            <w:r w:rsidR="00DF68D5" w:rsidRPr="008505BC">
              <w:rPr>
                <w:rFonts w:ascii="Times New Roman" w:hAnsi="Times New Roman" w:cs="Times New Roman"/>
                <w:sz w:val="28"/>
                <w:szCs w:val="28"/>
              </w:rPr>
              <w:t xml:space="preserve"> NCPD, GNATH</w:t>
            </w:r>
            <w:r w:rsidRPr="008505BC">
              <w:rPr>
                <w:rFonts w:ascii="Times New Roman" w:hAnsi="Times New Roman" w:cs="Times New Roman"/>
                <w:sz w:val="28"/>
                <w:szCs w:val="28"/>
              </w:rPr>
              <w:t xml:space="preserve"> </w:t>
            </w:r>
          </w:p>
        </w:tc>
        <w:tc>
          <w:tcPr>
            <w:tcW w:w="2068" w:type="dxa"/>
          </w:tcPr>
          <w:p w:rsidR="00D14B67" w:rsidRPr="008505BC" w:rsidRDefault="00D14B67" w:rsidP="00D14B67">
            <w:pPr>
              <w:tabs>
                <w:tab w:val="left" w:pos="4065"/>
              </w:tabs>
              <w:rPr>
                <w:rFonts w:ascii="Times New Roman" w:hAnsi="Times New Roman" w:cs="Times New Roman"/>
                <w:sz w:val="28"/>
                <w:szCs w:val="28"/>
              </w:rPr>
            </w:pPr>
          </w:p>
        </w:tc>
        <w:tc>
          <w:tcPr>
            <w:tcW w:w="1663" w:type="dxa"/>
          </w:tcPr>
          <w:p w:rsidR="00D14B67" w:rsidRPr="008505BC" w:rsidRDefault="00D14B67" w:rsidP="00D14B67">
            <w:pPr>
              <w:tabs>
                <w:tab w:val="left" w:pos="4065"/>
              </w:tabs>
              <w:rPr>
                <w:rFonts w:ascii="Times New Roman" w:hAnsi="Times New Roman" w:cs="Times New Roman"/>
                <w:sz w:val="28"/>
                <w:szCs w:val="28"/>
              </w:rPr>
            </w:pPr>
          </w:p>
        </w:tc>
        <w:tc>
          <w:tcPr>
            <w:tcW w:w="1917" w:type="dxa"/>
          </w:tcPr>
          <w:p w:rsidR="00D14B67" w:rsidRPr="008505BC" w:rsidRDefault="00D14B67" w:rsidP="00D14B67">
            <w:pPr>
              <w:tabs>
                <w:tab w:val="left" w:pos="4065"/>
              </w:tabs>
              <w:rPr>
                <w:rFonts w:ascii="Times New Roman" w:hAnsi="Times New Roman" w:cs="Times New Roman"/>
                <w:sz w:val="28"/>
                <w:szCs w:val="28"/>
              </w:rPr>
            </w:pPr>
          </w:p>
        </w:tc>
        <w:tc>
          <w:tcPr>
            <w:tcW w:w="2851" w:type="dxa"/>
          </w:tcPr>
          <w:p w:rsidR="00D14B67" w:rsidRPr="008505BC" w:rsidRDefault="00D14B67" w:rsidP="00D14B67">
            <w:pPr>
              <w:tabs>
                <w:tab w:val="left" w:pos="4065"/>
              </w:tabs>
              <w:rPr>
                <w:rFonts w:ascii="Times New Roman" w:hAnsi="Times New Roman" w:cs="Times New Roman"/>
                <w:sz w:val="28"/>
                <w:szCs w:val="28"/>
              </w:rPr>
            </w:pPr>
          </w:p>
        </w:tc>
      </w:tr>
      <w:tr w:rsidR="00BA0DE3" w:rsidRPr="008505BC" w:rsidTr="00CB795F">
        <w:trPr>
          <w:trHeight w:val="1970"/>
        </w:trPr>
        <w:tc>
          <w:tcPr>
            <w:tcW w:w="3240" w:type="dxa"/>
          </w:tcPr>
          <w:p w:rsidR="00D14B67" w:rsidRPr="008505BC" w:rsidRDefault="004D7B2B" w:rsidP="004D7B2B">
            <w:pPr>
              <w:pStyle w:val="ListParagraph"/>
              <w:numPr>
                <w:ilvl w:val="0"/>
                <w:numId w:val="10"/>
              </w:numPr>
              <w:tabs>
                <w:tab w:val="left" w:pos="4065"/>
              </w:tabs>
              <w:rPr>
                <w:rFonts w:ascii="Times New Roman" w:hAnsi="Times New Roman" w:cs="Times New Roman"/>
                <w:sz w:val="28"/>
                <w:szCs w:val="28"/>
              </w:rPr>
            </w:pPr>
            <w:r w:rsidRPr="008505BC">
              <w:rPr>
                <w:rFonts w:ascii="Times New Roman" w:hAnsi="Times New Roman" w:cs="Times New Roman"/>
                <w:sz w:val="28"/>
                <w:szCs w:val="28"/>
              </w:rPr>
              <w:t xml:space="preserve"> TV documentary, Radio </w:t>
            </w:r>
            <w:r w:rsidR="00080E3A" w:rsidRPr="008505BC">
              <w:rPr>
                <w:rFonts w:ascii="Times New Roman" w:hAnsi="Times New Roman" w:cs="Times New Roman"/>
                <w:sz w:val="28"/>
                <w:szCs w:val="28"/>
              </w:rPr>
              <w:t>programs, newspaper</w:t>
            </w:r>
            <w:r w:rsidRPr="008505BC">
              <w:rPr>
                <w:rFonts w:ascii="Times New Roman" w:hAnsi="Times New Roman" w:cs="Times New Roman"/>
                <w:sz w:val="28"/>
                <w:szCs w:val="28"/>
              </w:rPr>
              <w:t xml:space="preserve"> publication, </w:t>
            </w:r>
            <w:r w:rsidR="00080E3A" w:rsidRPr="008505BC">
              <w:rPr>
                <w:rFonts w:ascii="Times New Roman" w:hAnsi="Times New Roman" w:cs="Times New Roman"/>
                <w:sz w:val="28"/>
                <w:szCs w:val="28"/>
              </w:rPr>
              <w:t>press</w:t>
            </w:r>
            <w:r w:rsidRPr="008505BC">
              <w:rPr>
                <w:rFonts w:ascii="Times New Roman" w:hAnsi="Times New Roman" w:cs="Times New Roman"/>
                <w:sz w:val="28"/>
                <w:szCs w:val="28"/>
              </w:rPr>
              <w:t xml:space="preserve"> conference</w:t>
            </w:r>
          </w:p>
        </w:tc>
        <w:tc>
          <w:tcPr>
            <w:tcW w:w="2571" w:type="dxa"/>
          </w:tcPr>
          <w:p w:rsidR="00D14B67" w:rsidRPr="008505BC" w:rsidRDefault="00DF68D5"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General public</w:t>
            </w:r>
          </w:p>
        </w:tc>
        <w:tc>
          <w:tcPr>
            <w:tcW w:w="2068" w:type="dxa"/>
          </w:tcPr>
          <w:p w:rsidR="00D14B67" w:rsidRPr="008505BC" w:rsidRDefault="00DF68D5"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Advocacy Committee of GAPA in collaboration with media / communication consultant</w:t>
            </w:r>
          </w:p>
        </w:tc>
        <w:tc>
          <w:tcPr>
            <w:tcW w:w="1663" w:type="dxa"/>
          </w:tcPr>
          <w:p w:rsidR="00D14B67" w:rsidRPr="008505BC" w:rsidRDefault="00DF68D5"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 xml:space="preserve">Significant Awareness of Albinism and Rights of PWAs </w:t>
            </w:r>
            <w:r w:rsidR="00080E3A" w:rsidRPr="008505BC">
              <w:rPr>
                <w:rFonts w:ascii="Times New Roman" w:hAnsi="Times New Roman" w:cs="Times New Roman"/>
                <w:sz w:val="28"/>
                <w:szCs w:val="28"/>
              </w:rPr>
              <w:t>in</w:t>
            </w:r>
            <w:r w:rsidRPr="008505BC">
              <w:rPr>
                <w:rFonts w:ascii="Times New Roman" w:hAnsi="Times New Roman" w:cs="Times New Roman"/>
                <w:sz w:val="28"/>
                <w:szCs w:val="28"/>
              </w:rPr>
              <w:t xml:space="preserve"> general.</w:t>
            </w:r>
          </w:p>
        </w:tc>
        <w:tc>
          <w:tcPr>
            <w:tcW w:w="1917" w:type="dxa"/>
          </w:tcPr>
          <w:p w:rsidR="00D14B67" w:rsidRPr="008505BC" w:rsidRDefault="00DF68D5"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Convenient Broadcasting time</w:t>
            </w:r>
          </w:p>
        </w:tc>
        <w:tc>
          <w:tcPr>
            <w:tcW w:w="2851" w:type="dxa"/>
          </w:tcPr>
          <w:p w:rsidR="00D14B67" w:rsidRPr="008505BC" w:rsidRDefault="00DF68D5"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Reports, contacts with stated agencies and organizations.</w:t>
            </w:r>
          </w:p>
          <w:p w:rsidR="00DF68D5" w:rsidRPr="008505BC" w:rsidRDefault="00DF68D5" w:rsidP="00D14B67">
            <w:pPr>
              <w:tabs>
                <w:tab w:val="left" w:pos="4065"/>
              </w:tabs>
              <w:rPr>
                <w:rFonts w:ascii="Times New Roman" w:hAnsi="Times New Roman" w:cs="Times New Roman"/>
                <w:sz w:val="28"/>
                <w:szCs w:val="28"/>
              </w:rPr>
            </w:pPr>
          </w:p>
        </w:tc>
      </w:tr>
      <w:tr w:rsidR="00BA0DE3" w:rsidRPr="008505BC" w:rsidTr="00CB795F">
        <w:trPr>
          <w:trHeight w:val="2618"/>
        </w:trPr>
        <w:tc>
          <w:tcPr>
            <w:tcW w:w="3240" w:type="dxa"/>
            <w:tcBorders>
              <w:bottom w:val="single" w:sz="4" w:space="0" w:color="auto"/>
            </w:tcBorders>
          </w:tcPr>
          <w:p w:rsidR="00D14B67" w:rsidRPr="008505BC" w:rsidRDefault="004D7B2B" w:rsidP="004D7B2B">
            <w:pPr>
              <w:pStyle w:val="ListParagraph"/>
              <w:numPr>
                <w:ilvl w:val="0"/>
                <w:numId w:val="10"/>
              </w:numPr>
              <w:tabs>
                <w:tab w:val="left" w:pos="4065"/>
              </w:tabs>
              <w:rPr>
                <w:rFonts w:ascii="Times New Roman" w:hAnsi="Times New Roman" w:cs="Times New Roman"/>
                <w:sz w:val="28"/>
                <w:szCs w:val="28"/>
              </w:rPr>
            </w:pPr>
            <w:r w:rsidRPr="008505BC">
              <w:rPr>
                <w:rFonts w:ascii="Times New Roman" w:hAnsi="Times New Roman" w:cs="Times New Roman"/>
                <w:sz w:val="28"/>
                <w:szCs w:val="28"/>
              </w:rPr>
              <w:t>1 day public Forum</w:t>
            </w:r>
          </w:p>
        </w:tc>
        <w:tc>
          <w:tcPr>
            <w:tcW w:w="2571" w:type="dxa"/>
          </w:tcPr>
          <w:p w:rsidR="00D14B67" w:rsidRPr="008505BC" w:rsidRDefault="00DF68D5"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 xml:space="preserve">General public </w:t>
            </w:r>
          </w:p>
        </w:tc>
        <w:tc>
          <w:tcPr>
            <w:tcW w:w="2068" w:type="dxa"/>
          </w:tcPr>
          <w:p w:rsidR="00D14B67" w:rsidRPr="008505BC" w:rsidRDefault="00DF68D5"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 xml:space="preserve">GAPA subcommittee </w:t>
            </w:r>
          </w:p>
        </w:tc>
        <w:tc>
          <w:tcPr>
            <w:tcW w:w="1663" w:type="dxa"/>
          </w:tcPr>
          <w:p w:rsidR="00D14B67" w:rsidRPr="008505BC" w:rsidRDefault="00DF68D5"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 xml:space="preserve">Awareness creating albinism </w:t>
            </w:r>
            <w:r w:rsidR="00080E3A" w:rsidRPr="008505BC">
              <w:rPr>
                <w:rFonts w:ascii="Times New Roman" w:hAnsi="Times New Roman" w:cs="Times New Roman"/>
                <w:sz w:val="28"/>
                <w:szCs w:val="28"/>
              </w:rPr>
              <w:t>and development</w:t>
            </w:r>
            <w:r w:rsidRPr="008505BC">
              <w:rPr>
                <w:rFonts w:ascii="Times New Roman" w:hAnsi="Times New Roman" w:cs="Times New Roman"/>
                <w:sz w:val="28"/>
                <w:szCs w:val="28"/>
              </w:rPr>
              <w:t xml:space="preserve"> and promotion of GAPA website and quarterly news letter</w:t>
            </w:r>
          </w:p>
        </w:tc>
        <w:tc>
          <w:tcPr>
            <w:tcW w:w="1917" w:type="dxa"/>
          </w:tcPr>
          <w:p w:rsidR="00D14B67" w:rsidRPr="008505BC" w:rsidRDefault="00DF68D5"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Attracting Significant number of participants</w:t>
            </w:r>
          </w:p>
        </w:tc>
        <w:tc>
          <w:tcPr>
            <w:tcW w:w="2851" w:type="dxa"/>
          </w:tcPr>
          <w:p w:rsidR="00D14B67" w:rsidRPr="008505BC" w:rsidRDefault="00080E3A"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Photos,</w:t>
            </w:r>
            <w:r w:rsidR="004659A5" w:rsidRPr="008505BC">
              <w:rPr>
                <w:rFonts w:ascii="Times New Roman" w:hAnsi="Times New Roman" w:cs="Times New Roman"/>
                <w:sz w:val="28"/>
                <w:szCs w:val="28"/>
              </w:rPr>
              <w:t xml:space="preserve"> videos, reports</w:t>
            </w:r>
          </w:p>
        </w:tc>
      </w:tr>
      <w:tr w:rsidR="00BA0DE3" w:rsidRPr="008505BC" w:rsidTr="00CB795F">
        <w:trPr>
          <w:trHeight w:val="3230"/>
        </w:trPr>
        <w:tc>
          <w:tcPr>
            <w:tcW w:w="3240" w:type="dxa"/>
          </w:tcPr>
          <w:p w:rsidR="00D14B67" w:rsidRPr="008505BC" w:rsidRDefault="004D7B2B" w:rsidP="004D7B2B">
            <w:pPr>
              <w:pStyle w:val="ListParagraph"/>
              <w:numPr>
                <w:ilvl w:val="0"/>
                <w:numId w:val="10"/>
              </w:numPr>
              <w:tabs>
                <w:tab w:val="left" w:pos="4065"/>
              </w:tabs>
              <w:rPr>
                <w:rFonts w:ascii="Times New Roman" w:hAnsi="Times New Roman" w:cs="Times New Roman"/>
                <w:sz w:val="28"/>
                <w:szCs w:val="28"/>
              </w:rPr>
            </w:pPr>
            <w:r w:rsidRPr="008505BC">
              <w:rPr>
                <w:rFonts w:ascii="Times New Roman" w:hAnsi="Times New Roman" w:cs="Times New Roman"/>
                <w:sz w:val="28"/>
                <w:szCs w:val="28"/>
              </w:rPr>
              <w:lastRenderedPageBreak/>
              <w:t xml:space="preserve">Meeting with Reps of Eastern Regional House and National House of Chiefs, Kwahu Traditional Council, Akwamufie </w:t>
            </w:r>
            <w:r w:rsidR="00E0329F" w:rsidRPr="008505BC">
              <w:rPr>
                <w:rFonts w:ascii="Times New Roman" w:hAnsi="Times New Roman" w:cs="Times New Roman"/>
                <w:sz w:val="28"/>
                <w:szCs w:val="28"/>
              </w:rPr>
              <w:t>Traditional, Ministers</w:t>
            </w:r>
            <w:r w:rsidRPr="008505BC">
              <w:rPr>
                <w:rFonts w:ascii="Times New Roman" w:hAnsi="Times New Roman" w:cs="Times New Roman"/>
                <w:sz w:val="28"/>
                <w:szCs w:val="28"/>
              </w:rPr>
              <w:t xml:space="preserve"> of chieftaincy Affairs, commission of culture. </w:t>
            </w:r>
          </w:p>
        </w:tc>
        <w:tc>
          <w:tcPr>
            <w:tcW w:w="2571" w:type="dxa"/>
          </w:tcPr>
          <w:p w:rsidR="00D14B67" w:rsidRPr="008505BC" w:rsidRDefault="004659A5"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Regional House and national House of chiefs, Kwahu Traditional Council, Ministry of chieftaincy Affairs, commission on culture.</w:t>
            </w:r>
          </w:p>
        </w:tc>
        <w:tc>
          <w:tcPr>
            <w:tcW w:w="2068" w:type="dxa"/>
          </w:tcPr>
          <w:p w:rsidR="00D14B67" w:rsidRPr="008505BC" w:rsidRDefault="004659A5"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 xml:space="preserve">Sub-committee of GAPA </w:t>
            </w:r>
          </w:p>
        </w:tc>
        <w:tc>
          <w:tcPr>
            <w:tcW w:w="1663" w:type="dxa"/>
          </w:tcPr>
          <w:p w:rsidR="00D14B67" w:rsidRPr="008505BC" w:rsidRDefault="00D14B67" w:rsidP="00D14B67">
            <w:pPr>
              <w:tabs>
                <w:tab w:val="left" w:pos="4065"/>
              </w:tabs>
              <w:rPr>
                <w:rFonts w:ascii="Times New Roman" w:hAnsi="Times New Roman" w:cs="Times New Roman"/>
                <w:sz w:val="28"/>
                <w:szCs w:val="28"/>
              </w:rPr>
            </w:pPr>
          </w:p>
        </w:tc>
        <w:tc>
          <w:tcPr>
            <w:tcW w:w="1917" w:type="dxa"/>
          </w:tcPr>
          <w:p w:rsidR="00D14B67" w:rsidRPr="008505BC" w:rsidRDefault="00D14B67" w:rsidP="00D14B67">
            <w:pPr>
              <w:tabs>
                <w:tab w:val="left" w:pos="4065"/>
              </w:tabs>
              <w:rPr>
                <w:rFonts w:ascii="Times New Roman" w:hAnsi="Times New Roman" w:cs="Times New Roman"/>
                <w:sz w:val="28"/>
                <w:szCs w:val="28"/>
              </w:rPr>
            </w:pPr>
          </w:p>
        </w:tc>
        <w:tc>
          <w:tcPr>
            <w:tcW w:w="2851" w:type="dxa"/>
          </w:tcPr>
          <w:p w:rsidR="00D14B67" w:rsidRPr="008505BC" w:rsidRDefault="004659A5"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 xml:space="preserve">Minutes of meeting verification from and contacts with stated agencies and </w:t>
            </w:r>
            <w:r w:rsidR="009723E9" w:rsidRPr="008505BC">
              <w:rPr>
                <w:rFonts w:ascii="Times New Roman" w:hAnsi="Times New Roman" w:cs="Times New Roman"/>
                <w:sz w:val="28"/>
                <w:szCs w:val="28"/>
              </w:rPr>
              <w:t>organizations</w:t>
            </w:r>
            <w:r w:rsidRPr="008505BC">
              <w:rPr>
                <w:rFonts w:ascii="Times New Roman" w:hAnsi="Times New Roman" w:cs="Times New Roman"/>
                <w:sz w:val="28"/>
                <w:szCs w:val="28"/>
              </w:rPr>
              <w:t>,</w:t>
            </w:r>
          </w:p>
        </w:tc>
      </w:tr>
    </w:tbl>
    <w:p w:rsidR="00D14B67" w:rsidRPr="008505BC" w:rsidRDefault="00D14B67" w:rsidP="00D14B67">
      <w:pPr>
        <w:tabs>
          <w:tab w:val="left" w:pos="4065"/>
        </w:tabs>
        <w:rPr>
          <w:rFonts w:ascii="Times New Roman" w:hAnsi="Times New Roman" w:cs="Times New Roman"/>
          <w:sz w:val="28"/>
          <w:szCs w:val="28"/>
        </w:rPr>
      </w:pPr>
    </w:p>
    <w:tbl>
      <w:tblPr>
        <w:tblStyle w:val="TableGrid"/>
        <w:tblW w:w="14310" w:type="dxa"/>
        <w:tblInd w:w="-972" w:type="dxa"/>
        <w:tblLook w:val="04A0" w:firstRow="1" w:lastRow="0" w:firstColumn="1" w:lastColumn="0" w:noHBand="0" w:noVBand="1"/>
      </w:tblPr>
      <w:tblGrid>
        <w:gridCol w:w="3192"/>
        <w:gridCol w:w="2646"/>
        <w:gridCol w:w="2099"/>
        <w:gridCol w:w="1612"/>
        <w:gridCol w:w="1887"/>
        <w:gridCol w:w="2874"/>
      </w:tblGrid>
      <w:tr w:rsidR="00A22E3D" w:rsidRPr="008505BC" w:rsidTr="00CB795F">
        <w:trPr>
          <w:trHeight w:val="1520"/>
        </w:trPr>
        <w:tc>
          <w:tcPr>
            <w:tcW w:w="3196" w:type="dxa"/>
          </w:tcPr>
          <w:p w:rsidR="00067390" w:rsidRPr="008505BC" w:rsidRDefault="00067390" w:rsidP="00067390">
            <w:pPr>
              <w:pStyle w:val="ListParagraph"/>
              <w:numPr>
                <w:ilvl w:val="0"/>
                <w:numId w:val="10"/>
              </w:numPr>
              <w:tabs>
                <w:tab w:val="left" w:pos="4065"/>
              </w:tabs>
              <w:rPr>
                <w:rFonts w:ascii="Times New Roman" w:hAnsi="Times New Roman" w:cs="Times New Roman"/>
                <w:sz w:val="28"/>
                <w:szCs w:val="28"/>
              </w:rPr>
            </w:pPr>
            <w:r w:rsidRPr="008505BC">
              <w:rPr>
                <w:rFonts w:ascii="Times New Roman" w:hAnsi="Times New Roman" w:cs="Times New Roman"/>
                <w:sz w:val="28"/>
                <w:szCs w:val="28"/>
              </w:rPr>
              <w:t>Publication of News Letter and Handouts</w:t>
            </w:r>
          </w:p>
        </w:tc>
        <w:tc>
          <w:tcPr>
            <w:tcW w:w="2654" w:type="dxa"/>
          </w:tcPr>
          <w:p w:rsidR="00067390" w:rsidRPr="008505BC" w:rsidRDefault="00067390"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 xml:space="preserve">All partners / General public </w:t>
            </w:r>
          </w:p>
        </w:tc>
        <w:tc>
          <w:tcPr>
            <w:tcW w:w="2070" w:type="dxa"/>
          </w:tcPr>
          <w:p w:rsidR="00067390" w:rsidRPr="008505BC" w:rsidRDefault="00067390"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Media /Communication Expert</w:t>
            </w:r>
          </w:p>
        </w:tc>
        <w:tc>
          <w:tcPr>
            <w:tcW w:w="1620" w:type="dxa"/>
          </w:tcPr>
          <w:p w:rsidR="00067390" w:rsidRPr="008505BC" w:rsidRDefault="00067390" w:rsidP="00D14B67">
            <w:pPr>
              <w:tabs>
                <w:tab w:val="left" w:pos="4065"/>
              </w:tabs>
              <w:rPr>
                <w:rFonts w:ascii="Times New Roman" w:hAnsi="Times New Roman" w:cs="Times New Roman"/>
                <w:sz w:val="28"/>
                <w:szCs w:val="28"/>
              </w:rPr>
            </w:pPr>
          </w:p>
        </w:tc>
        <w:tc>
          <w:tcPr>
            <w:tcW w:w="1890" w:type="dxa"/>
          </w:tcPr>
          <w:p w:rsidR="00067390" w:rsidRPr="008505BC" w:rsidRDefault="00067390" w:rsidP="00D14B67">
            <w:pPr>
              <w:tabs>
                <w:tab w:val="left" w:pos="4065"/>
              </w:tabs>
              <w:rPr>
                <w:rFonts w:ascii="Times New Roman" w:hAnsi="Times New Roman" w:cs="Times New Roman"/>
                <w:sz w:val="28"/>
                <w:szCs w:val="28"/>
              </w:rPr>
            </w:pPr>
          </w:p>
        </w:tc>
        <w:tc>
          <w:tcPr>
            <w:tcW w:w="2880" w:type="dxa"/>
          </w:tcPr>
          <w:p w:rsidR="00067390" w:rsidRPr="008505BC" w:rsidRDefault="00067390"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 xml:space="preserve">Cross verification from Media Commission and partner </w:t>
            </w:r>
            <w:r w:rsidR="00FF434D" w:rsidRPr="008505BC">
              <w:rPr>
                <w:rFonts w:ascii="Times New Roman" w:hAnsi="Times New Roman" w:cs="Times New Roman"/>
                <w:sz w:val="28"/>
                <w:szCs w:val="28"/>
              </w:rPr>
              <w:t>organizations</w:t>
            </w:r>
          </w:p>
        </w:tc>
      </w:tr>
      <w:tr w:rsidR="00A22E3D" w:rsidRPr="008505BC" w:rsidTr="00CB795F">
        <w:trPr>
          <w:trHeight w:val="2060"/>
        </w:trPr>
        <w:tc>
          <w:tcPr>
            <w:tcW w:w="3196" w:type="dxa"/>
          </w:tcPr>
          <w:p w:rsidR="00067390" w:rsidRPr="008505BC" w:rsidRDefault="00A22E3D" w:rsidP="00A22E3D">
            <w:pPr>
              <w:pStyle w:val="ListParagraph"/>
              <w:numPr>
                <w:ilvl w:val="0"/>
                <w:numId w:val="10"/>
              </w:numPr>
              <w:tabs>
                <w:tab w:val="left" w:pos="4065"/>
              </w:tabs>
              <w:rPr>
                <w:rFonts w:ascii="Times New Roman" w:hAnsi="Times New Roman" w:cs="Times New Roman"/>
                <w:sz w:val="28"/>
                <w:szCs w:val="28"/>
              </w:rPr>
            </w:pPr>
            <w:r w:rsidRPr="008505BC">
              <w:rPr>
                <w:rFonts w:ascii="Times New Roman" w:hAnsi="Times New Roman" w:cs="Times New Roman"/>
                <w:sz w:val="28"/>
                <w:szCs w:val="28"/>
              </w:rPr>
              <w:t xml:space="preserve">1 day public lecture / Scientific presentation / symposium on Albinism </w:t>
            </w:r>
          </w:p>
        </w:tc>
        <w:tc>
          <w:tcPr>
            <w:tcW w:w="2654" w:type="dxa"/>
          </w:tcPr>
          <w:p w:rsidR="00067390" w:rsidRPr="008505BC" w:rsidRDefault="00067390" w:rsidP="00D14B67">
            <w:pPr>
              <w:tabs>
                <w:tab w:val="left" w:pos="4065"/>
              </w:tabs>
              <w:rPr>
                <w:rFonts w:ascii="Times New Roman" w:hAnsi="Times New Roman" w:cs="Times New Roman"/>
                <w:sz w:val="28"/>
                <w:szCs w:val="28"/>
              </w:rPr>
            </w:pPr>
          </w:p>
        </w:tc>
        <w:tc>
          <w:tcPr>
            <w:tcW w:w="2070" w:type="dxa"/>
          </w:tcPr>
          <w:p w:rsidR="00067390" w:rsidRPr="008505BC" w:rsidRDefault="00A22E3D"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Consulting Dermatologist / Physiologist (Dr. Edmund Delle)</w:t>
            </w:r>
          </w:p>
        </w:tc>
        <w:tc>
          <w:tcPr>
            <w:tcW w:w="1620" w:type="dxa"/>
          </w:tcPr>
          <w:p w:rsidR="00067390" w:rsidRPr="008505BC" w:rsidRDefault="00067390" w:rsidP="00D14B67">
            <w:pPr>
              <w:tabs>
                <w:tab w:val="left" w:pos="4065"/>
              </w:tabs>
              <w:rPr>
                <w:rFonts w:ascii="Times New Roman" w:hAnsi="Times New Roman" w:cs="Times New Roman"/>
                <w:sz w:val="28"/>
                <w:szCs w:val="28"/>
              </w:rPr>
            </w:pPr>
          </w:p>
        </w:tc>
        <w:tc>
          <w:tcPr>
            <w:tcW w:w="1890" w:type="dxa"/>
          </w:tcPr>
          <w:p w:rsidR="00067390" w:rsidRPr="008505BC" w:rsidRDefault="00067390" w:rsidP="00D14B67">
            <w:pPr>
              <w:tabs>
                <w:tab w:val="left" w:pos="4065"/>
              </w:tabs>
              <w:rPr>
                <w:rFonts w:ascii="Times New Roman" w:hAnsi="Times New Roman" w:cs="Times New Roman"/>
                <w:sz w:val="28"/>
                <w:szCs w:val="28"/>
              </w:rPr>
            </w:pPr>
          </w:p>
        </w:tc>
        <w:tc>
          <w:tcPr>
            <w:tcW w:w="2880" w:type="dxa"/>
          </w:tcPr>
          <w:p w:rsidR="00067390" w:rsidRPr="008505BC" w:rsidRDefault="00067390" w:rsidP="00D14B67">
            <w:pPr>
              <w:tabs>
                <w:tab w:val="left" w:pos="4065"/>
              </w:tabs>
              <w:rPr>
                <w:rFonts w:ascii="Times New Roman" w:hAnsi="Times New Roman" w:cs="Times New Roman"/>
                <w:sz w:val="28"/>
                <w:szCs w:val="28"/>
              </w:rPr>
            </w:pPr>
          </w:p>
        </w:tc>
      </w:tr>
      <w:tr w:rsidR="00A22E3D" w:rsidRPr="008505BC" w:rsidTr="00CB795F">
        <w:trPr>
          <w:trHeight w:val="2492"/>
        </w:trPr>
        <w:tc>
          <w:tcPr>
            <w:tcW w:w="3196" w:type="dxa"/>
          </w:tcPr>
          <w:p w:rsidR="00067390" w:rsidRPr="008505BC" w:rsidRDefault="00A22E3D" w:rsidP="00A22E3D">
            <w:pPr>
              <w:pStyle w:val="ListParagraph"/>
              <w:numPr>
                <w:ilvl w:val="0"/>
                <w:numId w:val="10"/>
              </w:numPr>
              <w:tabs>
                <w:tab w:val="left" w:pos="4065"/>
              </w:tabs>
              <w:rPr>
                <w:rFonts w:ascii="Times New Roman" w:hAnsi="Times New Roman" w:cs="Times New Roman"/>
                <w:sz w:val="28"/>
                <w:szCs w:val="28"/>
              </w:rPr>
            </w:pPr>
            <w:r w:rsidRPr="008505BC">
              <w:rPr>
                <w:rFonts w:ascii="Times New Roman" w:hAnsi="Times New Roman" w:cs="Times New Roman"/>
                <w:sz w:val="28"/>
                <w:szCs w:val="28"/>
              </w:rPr>
              <w:lastRenderedPageBreak/>
              <w:t>Concert by persons with Albinisms</w:t>
            </w:r>
          </w:p>
        </w:tc>
        <w:tc>
          <w:tcPr>
            <w:tcW w:w="2654" w:type="dxa"/>
          </w:tcPr>
          <w:p w:rsidR="00067390" w:rsidRPr="008505BC" w:rsidRDefault="00A22E3D"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General public</w:t>
            </w:r>
          </w:p>
        </w:tc>
        <w:tc>
          <w:tcPr>
            <w:tcW w:w="2070" w:type="dxa"/>
          </w:tcPr>
          <w:p w:rsidR="00067390" w:rsidRPr="008505BC" w:rsidRDefault="00A22E3D"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 xml:space="preserve">MUSIGA </w:t>
            </w:r>
            <w:r w:rsidR="00080E3A" w:rsidRPr="008505BC">
              <w:rPr>
                <w:rFonts w:ascii="Times New Roman" w:hAnsi="Times New Roman" w:cs="Times New Roman"/>
                <w:sz w:val="28"/>
                <w:szCs w:val="28"/>
              </w:rPr>
              <w:t>(Musician</w:t>
            </w:r>
            <w:r w:rsidRPr="008505BC">
              <w:rPr>
                <w:rFonts w:ascii="Times New Roman" w:hAnsi="Times New Roman" w:cs="Times New Roman"/>
                <w:sz w:val="28"/>
                <w:szCs w:val="28"/>
              </w:rPr>
              <w:t xml:space="preserve"> Union of Ghana)</w:t>
            </w:r>
          </w:p>
        </w:tc>
        <w:tc>
          <w:tcPr>
            <w:tcW w:w="1620" w:type="dxa"/>
          </w:tcPr>
          <w:p w:rsidR="00067390" w:rsidRPr="008505BC" w:rsidRDefault="00067390" w:rsidP="00D14B67">
            <w:pPr>
              <w:tabs>
                <w:tab w:val="left" w:pos="4065"/>
              </w:tabs>
              <w:rPr>
                <w:rFonts w:ascii="Times New Roman" w:hAnsi="Times New Roman" w:cs="Times New Roman"/>
                <w:sz w:val="28"/>
                <w:szCs w:val="28"/>
              </w:rPr>
            </w:pPr>
          </w:p>
        </w:tc>
        <w:tc>
          <w:tcPr>
            <w:tcW w:w="1890" w:type="dxa"/>
          </w:tcPr>
          <w:p w:rsidR="00067390" w:rsidRPr="008505BC" w:rsidRDefault="00A22E3D"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 xml:space="preserve">Prospects of getting </w:t>
            </w:r>
            <w:proofErr w:type="spellStart"/>
            <w:r w:rsidRPr="008505BC">
              <w:rPr>
                <w:rFonts w:ascii="Times New Roman" w:hAnsi="Times New Roman" w:cs="Times New Roman"/>
                <w:sz w:val="28"/>
                <w:szCs w:val="28"/>
              </w:rPr>
              <w:t>Salif</w:t>
            </w:r>
            <w:proofErr w:type="spellEnd"/>
            <w:r w:rsidRPr="008505BC">
              <w:rPr>
                <w:rFonts w:ascii="Times New Roman" w:hAnsi="Times New Roman" w:cs="Times New Roman"/>
                <w:sz w:val="28"/>
                <w:szCs w:val="28"/>
              </w:rPr>
              <w:t xml:space="preserve"> Keita of Mali and Yellow man of Jamaica to perform </w:t>
            </w:r>
            <w:r w:rsidR="00FF434D" w:rsidRPr="008505BC">
              <w:rPr>
                <w:rFonts w:ascii="Times New Roman" w:hAnsi="Times New Roman" w:cs="Times New Roman"/>
                <w:sz w:val="28"/>
                <w:szCs w:val="28"/>
              </w:rPr>
              <w:t>for</w:t>
            </w:r>
            <w:r w:rsidRPr="008505BC">
              <w:rPr>
                <w:rFonts w:ascii="Times New Roman" w:hAnsi="Times New Roman" w:cs="Times New Roman"/>
                <w:sz w:val="28"/>
                <w:szCs w:val="28"/>
              </w:rPr>
              <w:t xml:space="preserve"> free.</w:t>
            </w:r>
          </w:p>
        </w:tc>
        <w:tc>
          <w:tcPr>
            <w:tcW w:w="2880" w:type="dxa"/>
          </w:tcPr>
          <w:p w:rsidR="00067390" w:rsidRPr="008505BC" w:rsidRDefault="00067390" w:rsidP="00D14B67">
            <w:pPr>
              <w:tabs>
                <w:tab w:val="left" w:pos="4065"/>
              </w:tabs>
              <w:rPr>
                <w:rFonts w:ascii="Times New Roman" w:hAnsi="Times New Roman" w:cs="Times New Roman"/>
                <w:sz w:val="28"/>
                <w:szCs w:val="28"/>
              </w:rPr>
            </w:pPr>
          </w:p>
        </w:tc>
      </w:tr>
      <w:tr w:rsidR="00A22E3D" w:rsidRPr="008505BC" w:rsidTr="00CB795F">
        <w:trPr>
          <w:trHeight w:val="1322"/>
        </w:trPr>
        <w:tc>
          <w:tcPr>
            <w:tcW w:w="3196" w:type="dxa"/>
          </w:tcPr>
          <w:p w:rsidR="00067390" w:rsidRPr="008505BC" w:rsidRDefault="00A22E3D" w:rsidP="00A22E3D">
            <w:pPr>
              <w:pStyle w:val="ListParagraph"/>
              <w:numPr>
                <w:ilvl w:val="0"/>
                <w:numId w:val="10"/>
              </w:numPr>
              <w:tabs>
                <w:tab w:val="left" w:pos="4065"/>
              </w:tabs>
              <w:rPr>
                <w:rFonts w:ascii="Times New Roman" w:hAnsi="Times New Roman" w:cs="Times New Roman"/>
                <w:sz w:val="28"/>
                <w:szCs w:val="28"/>
              </w:rPr>
            </w:pPr>
            <w:r w:rsidRPr="008505BC">
              <w:rPr>
                <w:rFonts w:ascii="Times New Roman" w:hAnsi="Times New Roman" w:cs="Times New Roman"/>
                <w:sz w:val="28"/>
                <w:szCs w:val="28"/>
              </w:rPr>
              <w:t>Submission of final project report to partners</w:t>
            </w:r>
          </w:p>
        </w:tc>
        <w:tc>
          <w:tcPr>
            <w:tcW w:w="2654" w:type="dxa"/>
          </w:tcPr>
          <w:p w:rsidR="00067390" w:rsidRPr="008505BC" w:rsidRDefault="00067390" w:rsidP="00D14B67">
            <w:pPr>
              <w:tabs>
                <w:tab w:val="left" w:pos="4065"/>
              </w:tabs>
              <w:rPr>
                <w:rFonts w:ascii="Times New Roman" w:hAnsi="Times New Roman" w:cs="Times New Roman"/>
                <w:sz w:val="28"/>
                <w:szCs w:val="28"/>
              </w:rPr>
            </w:pPr>
          </w:p>
        </w:tc>
        <w:tc>
          <w:tcPr>
            <w:tcW w:w="2070" w:type="dxa"/>
          </w:tcPr>
          <w:p w:rsidR="00067390" w:rsidRPr="008505BC" w:rsidRDefault="00067390" w:rsidP="00D14B67">
            <w:pPr>
              <w:tabs>
                <w:tab w:val="left" w:pos="4065"/>
              </w:tabs>
              <w:rPr>
                <w:rFonts w:ascii="Times New Roman" w:hAnsi="Times New Roman" w:cs="Times New Roman"/>
                <w:sz w:val="28"/>
                <w:szCs w:val="28"/>
              </w:rPr>
            </w:pPr>
          </w:p>
        </w:tc>
        <w:tc>
          <w:tcPr>
            <w:tcW w:w="1620" w:type="dxa"/>
          </w:tcPr>
          <w:p w:rsidR="00067390" w:rsidRPr="008505BC" w:rsidRDefault="00067390" w:rsidP="00D14B67">
            <w:pPr>
              <w:tabs>
                <w:tab w:val="left" w:pos="4065"/>
              </w:tabs>
              <w:rPr>
                <w:rFonts w:ascii="Times New Roman" w:hAnsi="Times New Roman" w:cs="Times New Roman"/>
                <w:sz w:val="28"/>
                <w:szCs w:val="28"/>
              </w:rPr>
            </w:pPr>
          </w:p>
        </w:tc>
        <w:tc>
          <w:tcPr>
            <w:tcW w:w="1890" w:type="dxa"/>
          </w:tcPr>
          <w:p w:rsidR="00067390" w:rsidRPr="008505BC" w:rsidRDefault="00067390" w:rsidP="00D14B67">
            <w:pPr>
              <w:tabs>
                <w:tab w:val="left" w:pos="4065"/>
              </w:tabs>
              <w:rPr>
                <w:rFonts w:ascii="Times New Roman" w:hAnsi="Times New Roman" w:cs="Times New Roman"/>
                <w:sz w:val="28"/>
                <w:szCs w:val="28"/>
              </w:rPr>
            </w:pPr>
          </w:p>
        </w:tc>
        <w:tc>
          <w:tcPr>
            <w:tcW w:w="2880" w:type="dxa"/>
          </w:tcPr>
          <w:p w:rsidR="00067390" w:rsidRPr="008505BC" w:rsidRDefault="00067390" w:rsidP="00D14B67">
            <w:pPr>
              <w:tabs>
                <w:tab w:val="left" w:pos="4065"/>
              </w:tabs>
              <w:rPr>
                <w:rFonts w:ascii="Times New Roman" w:hAnsi="Times New Roman" w:cs="Times New Roman"/>
                <w:sz w:val="28"/>
                <w:szCs w:val="28"/>
              </w:rPr>
            </w:pPr>
          </w:p>
        </w:tc>
      </w:tr>
    </w:tbl>
    <w:p w:rsidR="00067390" w:rsidRPr="008505BC" w:rsidRDefault="00067390" w:rsidP="00D14B67">
      <w:pPr>
        <w:tabs>
          <w:tab w:val="left" w:pos="4065"/>
        </w:tabs>
        <w:rPr>
          <w:rFonts w:ascii="Times New Roman" w:hAnsi="Times New Roman" w:cs="Times New Roman"/>
          <w:sz w:val="28"/>
          <w:szCs w:val="28"/>
        </w:rPr>
      </w:pPr>
    </w:p>
    <w:p w:rsidR="00A22E3D" w:rsidRPr="008505BC" w:rsidRDefault="00A22E3D" w:rsidP="00D14B67">
      <w:pPr>
        <w:tabs>
          <w:tab w:val="left" w:pos="4065"/>
        </w:tabs>
        <w:rPr>
          <w:rFonts w:ascii="Times New Roman" w:hAnsi="Times New Roman" w:cs="Times New Roman"/>
          <w:sz w:val="28"/>
          <w:szCs w:val="28"/>
        </w:rPr>
      </w:pPr>
    </w:p>
    <w:p w:rsidR="00A22E3D" w:rsidRPr="008505BC" w:rsidRDefault="00A22E3D" w:rsidP="00D14B67">
      <w:pPr>
        <w:tabs>
          <w:tab w:val="left" w:pos="4065"/>
        </w:tabs>
        <w:rPr>
          <w:rFonts w:ascii="Times New Roman" w:hAnsi="Times New Roman" w:cs="Times New Roman"/>
          <w:sz w:val="28"/>
          <w:szCs w:val="28"/>
        </w:rPr>
      </w:pPr>
    </w:p>
    <w:p w:rsidR="00A22E3D" w:rsidRPr="008505BC" w:rsidRDefault="00A22E3D" w:rsidP="00D14B67">
      <w:pPr>
        <w:tabs>
          <w:tab w:val="left" w:pos="4065"/>
        </w:tabs>
        <w:rPr>
          <w:rFonts w:ascii="Times New Roman" w:hAnsi="Times New Roman" w:cs="Times New Roman"/>
          <w:sz w:val="28"/>
          <w:szCs w:val="28"/>
        </w:rPr>
      </w:pPr>
    </w:p>
    <w:p w:rsidR="00A22E3D" w:rsidRPr="008505BC" w:rsidRDefault="00A22E3D" w:rsidP="00D14B67">
      <w:pPr>
        <w:tabs>
          <w:tab w:val="left" w:pos="4065"/>
        </w:tabs>
        <w:rPr>
          <w:rFonts w:ascii="Times New Roman" w:hAnsi="Times New Roman" w:cs="Times New Roman"/>
          <w:sz w:val="28"/>
          <w:szCs w:val="28"/>
        </w:rPr>
      </w:pPr>
    </w:p>
    <w:p w:rsidR="00A22E3D" w:rsidRPr="008505BC" w:rsidRDefault="00A22E3D" w:rsidP="00D14B67">
      <w:pPr>
        <w:tabs>
          <w:tab w:val="left" w:pos="4065"/>
        </w:tabs>
        <w:rPr>
          <w:rFonts w:ascii="Times New Roman" w:hAnsi="Times New Roman" w:cs="Times New Roman"/>
          <w:sz w:val="28"/>
          <w:szCs w:val="28"/>
        </w:rPr>
      </w:pPr>
    </w:p>
    <w:p w:rsidR="00A22E3D" w:rsidRPr="008505BC" w:rsidRDefault="00A22E3D" w:rsidP="00D14B67">
      <w:pPr>
        <w:tabs>
          <w:tab w:val="left" w:pos="4065"/>
        </w:tabs>
        <w:rPr>
          <w:rFonts w:ascii="Times New Roman" w:hAnsi="Times New Roman" w:cs="Times New Roman"/>
          <w:sz w:val="28"/>
          <w:szCs w:val="28"/>
        </w:rPr>
      </w:pPr>
    </w:p>
    <w:p w:rsidR="00A22E3D" w:rsidRPr="008505BC" w:rsidRDefault="00A22E3D" w:rsidP="00D14B67">
      <w:pPr>
        <w:tabs>
          <w:tab w:val="left" w:pos="4065"/>
        </w:tabs>
        <w:rPr>
          <w:rFonts w:ascii="Times New Roman" w:hAnsi="Times New Roman" w:cs="Times New Roman"/>
          <w:sz w:val="28"/>
          <w:szCs w:val="28"/>
        </w:rPr>
      </w:pPr>
    </w:p>
    <w:p w:rsidR="00A22E3D" w:rsidRPr="008505BC" w:rsidRDefault="00A22E3D" w:rsidP="00D14B67">
      <w:pPr>
        <w:tabs>
          <w:tab w:val="left" w:pos="4065"/>
        </w:tabs>
        <w:rPr>
          <w:rFonts w:ascii="Times New Roman" w:hAnsi="Times New Roman" w:cs="Times New Roman"/>
          <w:sz w:val="28"/>
          <w:szCs w:val="28"/>
        </w:rPr>
      </w:pPr>
    </w:p>
    <w:p w:rsidR="00A22E3D" w:rsidRPr="008505BC" w:rsidRDefault="00A22E3D" w:rsidP="00D14B67">
      <w:pPr>
        <w:tabs>
          <w:tab w:val="left" w:pos="4065"/>
        </w:tabs>
        <w:rPr>
          <w:rFonts w:ascii="Times New Roman" w:hAnsi="Times New Roman" w:cs="Times New Roman"/>
          <w:sz w:val="28"/>
          <w:szCs w:val="28"/>
        </w:rPr>
      </w:pPr>
    </w:p>
    <w:p w:rsidR="00A22E3D" w:rsidRPr="008505BC" w:rsidRDefault="00A22E3D" w:rsidP="00D14B67">
      <w:pPr>
        <w:tabs>
          <w:tab w:val="left" w:pos="4065"/>
        </w:tabs>
        <w:rPr>
          <w:rFonts w:ascii="Times New Roman" w:hAnsi="Times New Roman" w:cs="Times New Roman"/>
          <w:sz w:val="28"/>
          <w:szCs w:val="28"/>
        </w:rPr>
      </w:pPr>
    </w:p>
    <w:p w:rsidR="00A22E3D" w:rsidRPr="008505BC" w:rsidRDefault="00A22E3D" w:rsidP="00D14B67">
      <w:pPr>
        <w:tabs>
          <w:tab w:val="left" w:pos="4065"/>
        </w:tabs>
        <w:rPr>
          <w:rFonts w:ascii="Times New Roman" w:hAnsi="Times New Roman" w:cs="Times New Roman"/>
          <w:sz w:val="28"/>
          <w:szCs w:val="28"/>
        </w:rPr>
      </w:pPr>
    </w:p>
    <w:p w:rsidR="00A22E3D" w:rsidRPr="008505BC" w:rsidRDefault="00A22E3D" w:rsidP="00D14B67">
      <w:pPr>
        <w:tabs>
          <w:tab w:val="left" w:pos="4065"/>
        </w:tabs>
        <w:rPr>
          <w:rFonts w:ascii="Times New Roman" w:hAnsi="Times New Roman" w:cs="Times New Roman"/>
          <w:sz w:val="28"/>
          <w:szCs w:val="28"/>
        </w:rPr>
      </w:pPr>
    </w:p>
    <w:p w:rsidR="00A22E3D" w:rsidRPr="008505BC" w:rsidRDefault="00FF434D" w:rsidP="00C61806">
      <w:pPr>
        <w:tabs>
          <w:tab w:val="left" w:pos="4065"/>
        </w:tabs>
        <w:rPr>
          <w:rFonts w:ascii="Times New Roman" w:hAnsi="Times New Roman" w:cs="Times New Roman"/>
          <w:b/>
          <w:sz w:val="28"/>
          <w:szCs w:val="28"/>
        </w:rPr>
      </w:pPr>
      <w:r w:rsidRPr="008505BC">
        <w:rPr>
          <w:rFonts w:ascii="Times New Roman" w:hAnsi="Times New Roman" w:cs="Times New Roman"/>
          <w:b/>
          <w:sz w:val="28"/>
          <w:szCs w:val="28"/>
        </w:rPr>
        <w:t>Proposed Time</w:t>
      </w:r>
      <w:r w:rsidR="00C61806" w:rsidRPr="008505BC">
        <w:rPr>
          <w:rFonts w:ascii="Times New Roman" w:hAnsi="Times New Roman" w:cs="Times New Roman"/>
          <w:b/>
          <w:sz w:val="28"/>
          <w:szCs w:val="28"/>
        </w:rPr>
        <w:t xml:space="preserve"> P</w:t>
      </w:r>
      <w:r w:rsidR="00A22E3D" w:rsidRPr="008505BC">
        <w:rPr>
          <w:rFonts w:ascii="Times New Roman" w:hAnsi="Times New Roman" w:cs="Times New Roman"/>
          <w:b/>
          <w:sz w:val="28"/>
          <w:szCs w:val="28"/>
        </w:rPr>
        <w:t xml:space="preserve">lan </w:t>
      </w:r>
    </w:p>
    <w:tbl>
      <w:tblPr>
        <w:tblStyle w:val="TableGrid"/>
        <w:tblpPr w:leftFromText="180" w:rightFromText="180" w:vertAnchor="text" w:horzAnchor="margin" w:tblpXSpec="center" w:tblpY="63"/>
        <w:tblW w:w="9738" w:type="dxa"/>
        <w:tblLook w:val="04A0" w:firstRow="1" w:lastRow="0" w:firstColumn="1" w:lastColumn="0" w:noHBand="0" w:noVBand="1"/>
      </w:tblPr>
      <w:tblGrid>
        <w:gridCol w:w="5040"/>
        <w:gridCol w:w="4698"/>
      </w:tblGrid>
      <w:tr w:rsidR="00C462DE" w:rsidRPr="008505BC" w:rsidTr="00C61806">
        <w:trPr>
          <w:trHeight w:val="890"/>
        </w:trPr>
        <w:tc>
          <w:tcPr>
            <w:tcW w:w="5040" w:type="dxa"/>
          </w:tcPr>
          <w:p w:rsidR="00C462DE" w:rsidRPr="008505BC" w:rsidRDefault="00C462DE" w:rsidP="00C61806">
            <w:pPr>
              <w:tabs>
                <w:tab w:val="left" w:pos="4065"/>
              </w:tabs>
              <w:rPr>
                <w:rFonts w:ascii="Times New Roman" w:hAnsi="Times New Roman" w:cs="Times New Roman"/>
                <w:b/>
                <w:sz w:val="28"/>
                <w:szCs w:val="28"/>
              </w:rPr>
            </w:pPr>
            <w:r w:rsidRPr="008505BC">
              <w:rPr>
                <w:rFonts w:ascii="Times New Roman" w:hAnsi="Times New Roman" w:cs="Times New Roman"/>
                <w:b/>
                <w:sz w:val="28"/>
                <w:szCs w:val="28"/>
              </w:rPr>
              <w:t xml:space="preserve">Activity </w:t>
            </w:r>
          </w:p>
        </w:tc>
        <w:tc>
          <w:tcPr>
            <w:tcW w:w="4698" w:type="dxa"/>
          </w:tcPr>
          <w:p w:rsidR="00C462DE" w:rsidRPr="008505BC" w:rsidRDefault="00C462DE" w:rsidP="00C61806">
            <w:pPr>
              <w:tabs>
                <w:tab w:val="left" w:pos="4065"/>
              </w:tabs>
              <w:rPr>
                <w:rFonts w:ascii="Times New Roman" w:hAnsi="Times New Roman" w:cs="Times New Roman"/>
                <w:sz w:val="28"/>
                <w:szCs w:val="28"/>
              </w:rPr>
            </w:pPr>
            <w:r w:rsidRPr="008505BC">
              <w:rPr>
                <w:rFonts w:ascii="Times New Roman" w:hAnsi="Times New Roman" w:cs="Times New Roman"/>
                <w:b/>
                <w:sz w:val="28"/>
                <w:szCs w:val="28"/>
              </w:rPr>
              <w:t xml:space="preserve">Implementation </w:t>
            </w:r>
            <w:r w:rsidR="008505BC" w:rsidRPr="008505BC">
              <w:rPr>
                <w:rFonts w:ascii="Times New Roman" w:hAnsi="Times New Roman" w:cs="Times New Roman"/>
                <w:b/>
                <w:sz w:val="28"/>
                <w:szCs w:val="28"/>
              </w:rPr>
              <w:t>period (</w:t>
            </w:r>
            <w:r w:rsidRPr="008505BC">
              <w:rPr>
                <w:rFonts w:ascii="Times New Roman" w:hAnsi="Times New Roman" w:cs="Times New Roman"/>
                <w:b/>
                <w:sz w:val="28"/>
                <w:szCs w:val="28"/>
              </w:rPr>
              <w:t>May – September 2010</w:t>
            </w:r>
            <w:r w:rsidRPr="008505BC">
              <w:rPr>
                <w:rFonts w:ascii="Times New Roman" w:hAnsi="Times New Roman" w:cs="Times New Roman"/>
                <w:sz w:val="28"/>
                <w:szCs w:val="28"/>
              </w:rPr>
              <w:t>)</w:t>
            </w:r>
          </w:p>
        </w:tc>
      </w:tr>
      <w:tr w:rsidR="00C462DE" w:rsidRPr="008505BC" w:rsidTr="00C61806">
        <w:trPr>
          <w:trHeight w:val="890"/>
        </w:trPr>
        <w:tc>
          <w:tcPr>
            <w:tcW w:w="5040" w:type="dxa"/>
          </w:tcPr>
          <w:p w:rsidR="00C462DE" w:rsidRPr="008505BC" w:rsidRDefault="00C462DE" w:rsidP="00C61806">
            <w:pPr>
              <w:pStyle w:val="ListParagraph"/>
              <w:numPr>
                <w:ilvl w:val="0"/>
                <w:numId w:val="11"/>
              </w:numPr>
              <w:tabs>
                <w:tab w:val="left" w:pos="4065"/>
              </w:tabs>
              <w:rPr>
                <w:rFonts w:ascii="Times New Roman" w:hAnsi="Times New Roman" w:cs="Times New Roman"/>
                <w:sz w:val="28"/>
                <w:szCs w:val="28"/>
              </w:rPr>
            </w:pPr>
            <w:r w:rsidRPr="008505BC">
              <w:rPr>
                <w:rFonts w:ascii="Times New Roman" w:hAnsi="Times New Roman" w:cs="Times New Roman"/>
                <w:sz w:val="28"/>
                <w:szCs w:val="28"/>
              </w:rPr>
              <w:t>Launching of project</w:t>
            </w:r>
          </w:p>
        </w:tc>
        <w:tc>
          <w:tcPr>
            <w:tcW w:w="4698" w:type="dxa"/>
          </w:tcPr>
          <w:p w:rsidR="00C462DE" w:rsidRPr="008505BC" w:rsidRDefault="00C462DE" w:rsidP="00C61806">
            <w:pPr>
              <w:tabs>
                <w:tab w:val="left" w:pos="4065"/>
              </w:tabs>
              <w:rPr>
                <w:rFonts w:ascii="Times New Roman" w:hAnsi="Times New Roman" w:cs="Times New Roman"/>
                <w:sz w:val="28"/>
                <w:szCs w:val="28"/>
              </w:rPr>
            </w:pPr>
            <w:r w:rsidRPr="008505BC">
              <w:rPr>
                <w:rFonts w:ascii="Times New Roman" w:hAnsi="Times New Roman" w:cs="Times New Roman"/>
                <w:sz w:val="28"/>
                <w:szCs w:val="28"/>
              </w:rPr>
              <w:t>1</w:t>
            </w:r>
            <w:r w:rsidRPr="008505BC">
              <w:rPr>
                <w:rFonts w:ascii="Times New Roman" w:hAnsi="Times New Roman" w:cs="Times New Roman"/>
                <w:sz w:val="28"/>
                <w:szCs w:val="28"/>
                <w:vertAlign w:val="superscript"/>
              </w:rPr>
              <w:t>st</w:t>
            </w:r>
            <w:r w:rsidRPr="008505BC">
              <w:rPr>
                <w:rFonts w:ascii="Times New Roman" w:hAnsi="Times New Roman" w:cs="Times New Roman"/>
                <w:sz w:val="28"/>
                <w:szCs w:val="28"/>
              </w:rPr>
              <w:t xml:space="preserve"> week of May</w:t>
            </w:r>
            <w:bookmarkStart w:id="0" w:name="_GoBack"/>
            <w:bookmarkEnd w:id="0"/>
          </w:p>
        </w:tc>
      </w:tr>
      <w:tr w:rsidR="00C462DE" w:rsidRPr="008505BC" w:rsidTr="00C61806">
        <w:trPr>
          <w:trHeight w:val="1610"/>
        </w:trPr>
        <w:tc>
          <w:tcPr>
            <w:tcW w:w="5040" w:type="dxa"/>
          </w:tcPr>
          <w:p w:rsidR="00C462DE" w:rsidRPr="008505BC" w:rsidRDefault="00B617D6" w:rsidP="00C61806">
            <w:pPr>
              <w:pStyle w:val="ListParagraph"/>
              <w:numPr>
                <w:ilvl w:val="0"/>
                <w:numId w:val="11"/>
              </w:numPr>
              <w:tabs>
                <w:tab w:val="left" w:pos="4065"/>
              </w:tabs>
              <w:rPr>
                <w:rFonts w:ascii="Times New Roman" w:hAnsi="Times New Roman" w:cs="Times New Roman"/>
                <w:sz w:val="28"/>
                <w:szCs w:val="28"/>
              </w:rPr>
            </w:pPr>
            <w:r w:rsidRPr="008505BC">
              <w:rPr>
                <w:rFonts w:ascii="Times New Roman" w:hAnsi="Times New Roman" w:cs="Times New Roman"/>
                <w:sz w:val="28"/>
                <w:szCs w:val="28"/>
              </w:rPr>
              <w:t>Meeting</w:t>
            </w:r>
            <w:r w:rsidR="00C462DE" w:rsidRPr="008505BC">
              <w:rPr>
                <w:rFonts w:ascii="Times New Roman" w:hAnsi="Times New Roman" w:cs="Times New Roman"/>
                <w:sz w:val="28"/>
                <w:szCs w:val="28"/>
              </w:rPr>
              <w:t xml:space="preserve"> with Reps of Regional House and National House of Chiefs, Kwahu Traditional Council, Minister of Chieftaincy Affairs, Commission on Culture</w:t>
            </w:r>
          </w:p>
        </w:tc>
        <w:tc>
          <w:tcPr>
            <w:tcW w:w="4698" w:type="dxa"/>
          </w:tcPr>
          <w:p w:rsidR="00C462DE" w:rsidRPr="008505BC" w:rsidRDefault="00C462DE" w:rsidP="00C61806">
            <w:pPr>
              <w:tabs>
                <w:tab w:val="left" w:pos="4065"/>
              </w:tabs>
              <w:rPr>
                <w:rFonts w:ascii="Times New Roman" w:hAnsi="Times New Roman" w:cs="Times New Roman"/>
                <w:sz w:val="28"/>
                <w:szCs w:val="28"/>
              </w:rPr>
            </w:pPr>
            <w:r w:rsidRPr="008505BC">
              <w:rPr>
                <w:rFonts w:ascii="Times New Roman" w:hAnsi="Times New Roman" w:cs="Times New Roman"/>
                <w:sz w:val="28"/>
                <w:szCs w:val="28"/>
              </w:rPr>
              <w:t>2</w:t>
            </w:r>
            <w:r w:rsidRPr="008505BC">
              <w:rPr>
                <w:rFonts w:ascii="Times New Roman" w:hAnsi="Times New Roman" w:cs="Times New Roman"/>
                <w:sz w:val="28"/>
                <w:szCs w:val="28"/>
                <w:vertAlign w:val="superscript"/>
              </w:rPr>
              <w:t>nd</w:t>
            </w:r>
            <w:r w:rsidRPr="008505BC">
              <w:rPr>
                <w:rFonts w:ascii="Times New Roman" w:hAnsi="Times New Roman" w:cs="Times New Roman"/>
                <w:sz w:val="28"/>
                <w:szCs w:val="28"/>
              </w:rPr>
              <w:t xml:space="preserve"> and 3</w:t>
            </w:r>
            <w:r w:rsidRPr="008505BC">
              <w:rPr>
                <w:rFonts w:ascii="Times New Roman" w:hAnsi="Times New Roman" w:cs="Times New Roman"/>
                <w:sz w:val="28"/>
                <w:szCs w:val="28"/>
                <w:vertAlign w:val="superscript"/>
              </w:rPr>
              <w:t>rd</w:t>
            </w:r>
            <w:r w:rsidRPr="008505BC">
              <w:rPr>
                <w:rFonts w:ascii="Times New Roman" w:hAnsi="Times New Roman" w:cs="Times New Roman"/>
                <w:sz w:val="28"/>
                <w:szCs w:val="28"/>
              </w:rPr>
              <w:t xml:space="preserve"> week of May </w:t>
            </w:r>
          </w:p>
        </w:tc>
      </w:tr>
      <w:tr w:rsidR="00C462DE" w:rsidRPr="008505BC" w:rsidTr="00C61806">
        <w:trPr>
          <w:trHeight w:val="530"/>
        </w:trPr>
        <w:tc>
          <w:tcPr>
            <w:tcW w:w="5040" w:type="dxa"/>
          </w:tcPr>
          <w:p w:rsidR="00C462DE" w:rsidRPr="008505BC" w:rsidRDefault="00C462DE" w:rsidP="00C61806">
            <w:pPr>
              <w:pStyle w:val="ListParagraph"/>
              <w:numPr>
                <w:ilvl w:val="0"/>
                <w:numId w:val="11"/>
              </w:numPr>
              <w:tabs>
                <w:tab w:val="left" w:pos="4065"/>
              </w:tabs>
              <w:rPr>
                <w:rFonts w:ascii="Times New Roman" w:hAnsi="Times New Roman" w:cs="Times New Roman"/>
                <w:sz w:val="28"/>
                <w:szCs w:val="28"/>
              </w:rPr>
            </w:pPr>
            <w:r w:rsidRPr="008505BC">
              <w:rPr>
                <w:rFonts w:ascii="Times New Roman" w:hAnsi="Times New Roman" w:cs="Times New Roman"/>
                <w:sz w:val="28"/>
                <w:szCs w:val="28"/>
              </w:rPr>
              <w:t xml:space="preserve">Sensitization of the media on Albinism </w:t>
            </w:r>
          </w:p>
        </w:tc>
        <w:tc>
          <w:tcPr>
            <w:tcW w:w="4698" w:type="dxa"/>
          </w:tcPr>
          <w:p w:rsidR="00C462DE" w:rsidRPr="008505BC" w:rsidRDefault="00C462DE" w:rsidP="00C61806">
            <w:pPr>
              <w:tabs>
                <w:tab w:val="left" w:pos="4065"/>
              </w:tabs>
              <w:rPr>
                <w:rFonts w:ascii="Times New Roman" w:hAnsi="Times New Roman" w:cs="Times New Roman"/>
                <w:sz w:val="28"/>
                <w:szCs w:val="28"/>
              </w:rPr>
            </w:pPr>
            <w:r w:rsidRPr="008505BC">
              <w:rPr>
                <w:rFonts w:ascii="Times New Roman" w:hAnsi="Times New Roman" w:cs="Times New Roman"/>
                <w:sz w:val="28"/>
                <w:szCs w:val="28"/>
              </w:rPr>
              <w:t>4</w:t>
            </w:r>
            <w:r w:rsidRPr="008505BC">
              <w:rPr>
                <w:rFonts w:ascii="Times New Roman" w:hAnsi="Times New Roman" w:cs="Times New Roman"/>
                <w:sz w:val="28"/>
                <w:szCs w:val="28"/>
                <w:vertAlign w:val="superscript"/>
              </w:rPr>
              <w:t>th</w:t>
            </w:r>
            <w:r w:rsidRPr="008505BC">
              <w:rPr>
                <w:rFonts w:ascii="Times New Roman" w:hAnsi="Times New Roman" w:cs="Times New Roman"/>
                <w:sz w:val="28"/>
                <w:szCs w:val="28"/>
              </w:rPr>
              <w:t xml:space="preserve"> week of May 2010</w:t>
            </w:r>
          </w:p>
        </w:tc>
      </w:tr>
      <w:tr w:rsidR="00C462DE" w:rsidRPr="008505BC" w:rsidTr="00C61806">
        <w:trPr>
          <w:trHeight w:val="980"/>
        </w:trPr>
        <w:tc>
          <w:tcPr>
            <w:tcW w:w="5040" w:type="dxa"/>
          </w:tcPr>
          <w:p w:rsidR="00C462DE" w:rsidRPr="008505BC" w:rsidRDefault="00C462DE" w:rsidP="00C61806">
            <w:pPr>
              <w:pStyle w:val="ListParagraph"/>
              <w:numPr>
                <w:ilvl w:val="0"/>
                <w:numId w:val="11"/>
              </w:numPr>
              <w:tabs>
                <w:tab w:val="left" w:pos="4065"/>
              </w:tabs>
              <w:rPr>
                <w:rFonts w:ascii="Times New Roman" w:hAnsi="Times New Roman" w:cs="Times New Roman"/>
                <w:sz w:val="28"/>
                <w:szCs w:val="28"/>
              </w:rPr>
            </w:pPr>
            <w:r w:rsidRPr="008505BC">
              <w:rPr>
                <w:rFonts w:ascii="Times New Roman" w:hAnsi="Times New Roman" w:cs="Times New Roman"/>
                <w:sz w:val="28"/>
                <w:szCs w:val="28"/>
              </w:rPr>
              <w:t xml:space="preserve">1 day public lecture / scientific presentation / symposium on Albinism </w:t>
            </w:r>
          </w:p>
        </w:tc>
        <w:tc>
          <w:tcPr>
            <w:tcW w:w="4698" w:type="dxa"/>
          </w:tcPr>
          <w:p w:rsidR="00C462DE" w:rsidRPr="008505BC" w:rsidRDefault="00C462DE" w:rsidP="00C61806">
            <w:pPr>
              <w:tabs>
                <w:tab w:val="left" w:pos="4065"/>
              </w:tabs>
              <w:rPr>
                <w:rFonts w:ascii="Times New Roman" w:hAnsi="Times New Roman" w:cs="Times New Roman"/>
                <w:sz w:val="28"/>
                <w:szCs w:val="28"/>
              </w:rPr>
            </w:pPr>
            <w:r w:rsidRPr="008505BC">
              <w:rPr>
                <w:rFonts w:ascii="Times New Roman" w:hAnsi="Times New Roman" w:cs="Times New Roman"/>
                <w:sz w:val="28"/>
                <w:szCs w:val="28"/>
              </w:rPr>
              <w:t>1</w:t>
            </w:r>
            <w:r w:rsidRPr="008505BC">
              <w:rPr>
                <w:rFonts w:ascii="Times New Roman" w:hAnsi="Times New Roman" w:cs="Times New Roman"/>
                <w:sz w:val="28"/>
                <w:szCs w:val="28"/>
                <w:vertAlign w:val="superscript"/>
              </w:rPr>
              <w:t>st</w:t>
            </w:r>
            <w:r w:rsidRPr="008505BC">
              <w:rPr>
                <w:rFonts w:ascii="Times New Roman" w:hAnsi="Times New Roman" w:cs="Times New Roman"/>
                <w:sz w:val="28"/>
                <w:szCs w:val="28"/>
              </w:rPr>
              <w:t xml:space="preserve"> week of June 2010</w:t>
            </w:r>
          </w:p>
        </w:tc>
      </w:tr>
      <w:tr w:rsidR="00C462DE" w:rsidRPr="008505BC" w:rsidTr="00C61806">
        <w:trPr>
          <w:trHeight w:val="800"/>
        </w:trPr>
        <w:tc>
          <w:tcPr>
            <w:tcW w:w="5040" w:type="dxa"/>
          </w:tcPr>
          <w:p w:rsidR="00C462DE" w:rsidRPr="008505BC" w:rsidRDefault="00C462DE" w:rsidP="00C61806">
            <w:pPr>
              <w:pStyle w:val="ListParagraph"/>
              <w:numPr>
                <w:ilvl w:val="0"/>
                <w:numId w:val="11"/>
              </w:numPr>
              <w:tabs>
                <w:tab w:val="left" w:pos="4065"/>
              </w:tabs>
              <w:rPr>
                <w:rFonts w:ascii="Times New Roman" w:hAnsi="Times New Roman" w:cs="Times New Roman"/>
                <w:sz w:val="28"/>
                <w:szCs w:val="28"/>
              </w:rPr>
            </w:pPr>
            <w:r w:rsidRPr="008505BC">
              <w:rPr>
                <w:rFonts w:ascii="Times New Roman" w:hAnsi="Times New Roman" w:cs="Times New Roman"/>
                <w:sz w:val="28"/>
                <w:szCs w:val="28"/>
              </w:rPr>
              <w:t xml:space="preserve">TV documentary, Radio programs, </w:t>
            </w:r>
            <w:r w:rsidR="00B617D6" w:rsidRPr="008505BC">
              <w:rPr>
                <w:rFonts w:ascii="Times New Roman" w:hAnsi="Times New Roman" w:cs="Times New Roman"/>
                <w:sz w:val="28"/>
                <w:szCs w:val="28"/>
              </w:rPr>
              <w:t>newspaper</w:t>
            </w:r>
            <w:r w:rsidRPr="008505BC">
              <w:rPr>
                <w:rFonts w:ascii="Times New Roman" w:hAnsi="Times New Roman" w:cs="Times New Roman"/>
                <w:sz w:val="28"/>
                <w:szCs w:val="28"/>
              </w:rPr>
              <w:t xml:space="preserve"> publication, Press Conference</w:t>
            </w:r>
          </w:p>
        </w:tc>
        <w:tc>
          <w:tcPr>
            <w:tcW w:w="4698" w:type="dxa"/>
          </w:tcPr>
          <w:p w:rsidR="00C462DE" w:rsidRPr="008505BC" w:rsidRDefault="00C462DE" w:rsidP="00C61806">
            <w:pPr>
              <w:tabs>
                <w:tab w:val="left" w:pos="4065"/>
              </w:tabs>
              <w:rPr>
                <w:rFonts w:ascii="Times New Roman" w:hAnsi="Times New Roman" w:cs="Times New Roman"/>
                <w:sz w:val="28"/>
                <w:szCs w:val="28"/>
              </w:rPr>
            </w:pPr>
            <w:r w:rsidRPr="008505BC">
              <w:rPr>
                <w:rFonts w:ascii="Times New Roman" w:hAnsi="Times New Roman" w:cs="Times New Roman"/>
                <w:sz w:val="28"/>
                <w:szCs w:val="28"/>
              </w:rPr>
              <w:t>2</w:t>
            </w:r>
            <w:r w:rsidRPr="008505BC">
              <w:rPr>
                <w:rFonts w:ascii="Times New Roman" w:hAnsi="Times New Roman" w:cs="Times New Roman"/>
                <w:sz w:val="28"/>
                <w:szCs w:val="28"/>
                <w:vertAlign w:val="superscript"/>
              </w:rPr>
              <w:t>nd</w:t>
            </w:r>
            <w:r w:rsidRPr="008505BC">
              <w:rPr>
                <w:rFonts w:ascii="Times New Roman" w:hAnsi="Times New Roman" w:cs="Times New Roman"/>
                <w:sz w:val="28"/>
                <w:szCs w:val="28"/>
              </w:rPr>
              <w:t xml:space="preserve"> – 3</w:t>
            </w:r>
            <w:r w:rsidRPr="008505BC">
              <w:rPr>
                <w:rFonts w:ascii="Times New Roman" w:hAnsi="Times New Roman" w:cs="Times New Roman"/>
                <w:sz w:val="28"/>
                <w:szCs w:val="28"/>
                <w:vertAlign w:val="superscript"/>
              </w:rPr>
              <w:t>rd</w:t>
            </w:r>
            <w:r w:rsidRPr="008505BC">
              <w:rPr>
                <w:rFonts w:ascii="Times New Roman" w:hAnsi="Times New Roman" w:cs="Times New Roman"/>
                <w:sz w:val="28"/>
                <w:szCs w:val="28"/>
              </w:rPr>
              <w:t xml:space="preserve"> week of June and July 2010</w:t>
            </w:r>
          </w:p>
        </w:tc>
      </w:tr>
      <w:tr w:rsidR="00C462DE" w:rsidRPr="008505BC" w:rsidTr="00C61806">
        <w:trPr>
          <w:trHeight w:val="440"/>
        </w:trPr>
        <w:tc>
          <w:tcPr>
            <w:tcW w:w="5040" w:type="dxa"/>
          </w:tcPr>
          <w:p w:rsidR="00C462DE" w:rsidRPr="008505BC" w:rsidRDefault="00C462DE" w:rsidP="00C61806">
            <w:pPr>
              <w:pStyle w:val="ListParagraph"/>
              <w:numPr>
                <w:ilvl w:val="0"/>
                <w:numId w:val="11"/>
              </w:numPr>
              <w:tabs>
                <w:tab w:val="left" w:pos="4065"/>
              </w:tabs>
              <w:rPr>
                <w:rFonts w:ascii="Times New Roman" w:hAnsi="Times New Roman" w:cs="Times New Roman"/>
                <w:sz w:val="28"/>
                <w:szCs w:val="28"/>
              </w:rPr>
            </w:pPr>
            <w:r w:rsidRPr="008505BC">
              <w:rPr>
                <w:rFonts w:ascii="Times New Roman" w:hAnsi="Times New Roman" w:cs="Times New Roman"/>
                <w:sz w:val="28"/>
                <w:szCs w:val="28"/>
              </w:rPr>
              <w:lastRenderedPageBreak/>
              <w:t>Publication of News Letter and Handouts</w:t>
            </w:r>
          </w:p>
        </w:tc>
        <w:tc>
          <w:tcPr>
            <w:tcW w:w="4698" w:type="dxa"/>
          </w:tcPr>
          <w:p w:rsidR="00C462DE" w:rsidRPr="008505BC" w:rsidRDefault="00C462DE" w:rsidP="00C61806">
            <w:pPr>
              <w:tabs>
                <w:tab w:val="left" w:pos="4065"/>
              </w:tabs>
              <w:rPr>
                <w:rFonts w:ascii="Times New Roman" w:hAnsi="Times New Roman" w:cs="Times New Roman"/>
                <w:sz w:val="28"/>
                <w:szCs w:val="28"/>
              </w:rPr>
            </w:pPr>
            <w:r w:rsidRPr="008505BC">
              <w:rPr>
                <w:rFonts w:ascii="Times New Roman" w:hAnsi="Times New Roman" w:cs="Times New Roman"/>
                <w:sz w:val="28"/>
                <w:szCs w:val="28"/>
              </w:rPr>
              <w:t>End of July 2010</w:t>
            </w:r>
          </w:p>
        </w:tc>
      </w:tr>
      <w:tr w:rsidR="00C462DE" w:rsidRPr="008505BC" w:rsidTr="00C61806">
        <w:trPr>
          <w:trHeight w:val="800"/>
        </w:trPr>
        <w:tc>
          <w:tcPr>
            <w:tcW w:w="5040" w:type="dxa"/>
          </w:tcPr>
          <w:p w:rsidR="00C462DE" w:rsidRPr="008505BC" w:rsidRDefault="00C462DE" w:rsidP="00C61806">
            <w:pPr>
              <w:pStyle w:val="ListParagraph"/>
              <w:numPr>
                <w:ilvl w:val="0"/>
                <w:numId w:val="11"/>
              </w:numPr>
              <w:tabs>
                <w:tab w:val="left" w:pos="4065"/>
              </w:tabs>
              <w:rPr>
                <w:rFonts w:ascii="Times New Roman" w:hAnsi="Times New Roman" w:cs="Times New Roman"/>
                <w:sz w:val="28"/>
                <w:szCs w:val="28"/>
              </w:rPr>
            </w:pPr>
            <w:r w:rsidRPr="008505BC">
              <w:rPr>
                <w:rFonts w:ascii="Times New Roman" w:hAnsi="Times New Roman" w:cs="Times New Roman"/>
                <w:sz w:val="28"/>
                <w:szCs w:val="28"/>
              </w:rPr>
              <w:t>Submission of final project Report to partners</w:t>
            </w:r>
          </w:p>
        </w:tc>
        <w:tc>
          <w:tcPr>
            <w:tcW w:w="4698" w:type="dxa"/>
          </w:tcPr>
          <w:p w:rsidR="00C462DE" w:rsidRPr="008505BC" w:rsidRDefault="00C462DE" w:rsidP="00C61806">
            <w:pPr>
              <w:tabs>
                <w:tab w:val="left" w:pos="4065"/>
              </w:tabs>
              <w:rPr>
                <w:rFonts w:ascii="Times New Roman" w:hAnsi="Times New Roman" w:cs="Times New Roman"/>
                <w:sz w:val="28"/>
                <w:szCs w:val="28"/>
              </w:rPr>
            </w:pPr>
            <w:r w:rsidRPr="008505BC">
              <w:rPr>
                <w:rFonts w:ascii="Times New Roman" w:hAnsi="Times New Roman" w:cs="Times New Roman"/>
                <w:sz w:val="28"/>
                <w:szCs w:val="28"/>
              </w:rPr>
              <w:t>End of August 2010</w:t>
            </w:r>
          </w:p>
        </w:tc>
      </w:tr>
    </w:tbl>
    <w:p w:rsidR="00A22E3D" w:rsidRPr="008505BC" w:rsidRDefault="00A22E3D" w:rsidP="00D14B67">
      <w:pPr>
        <w:tabs>
          <w:tab w:val="left" w:pos="4065"/>
        </w:tabs>
        <w:rPr>
          <w:rFonts w:ascii="Times New Roman" w:hAnsi="Times New Roman" w:cs="Times New Roman"/>
          <w:sz w:val="28"/>
          <w:szCs w:val="28"/>
        </w:rPr>
      </w:pPr>
    </w:p>
    <w:p w:rsidR="00A22E3D" w:rsidRPr="008505BC" w:rsidRDefault="00A22E3D" w:rsidP="00D14B67">
      <w:pPr>
        <w:tabs>
          <w:tab w:val="left" w:pos="4065"/>
        </w:tabs>
        <w:rPr>
          <w:rFonts w:ascii="Times New Roman" w:hAnsi="Times New Roman" w:cs="Times New Roman"/>
          <w:sz w:val="28"/>
          <w:szCs w:val="28"/>
        </w:rPr>
      </w:pPr>
    </w:p>
    <w:p w:rsidR="00A22E3D" w:rsidRPr="008505BC" w:rsidRDefault="00A22E3D" w:rsidP="00D14B67">
      <w:pPr>
        <w:tabs>
          <w:tab w:val="left" w:pos="4065"/>
        </w:tabs>
        <w:rPr>
          <w:rFonts w:ascii="Times New Roman" w:hAnsi="Times New Roman" w:cs="Times New Roman"/>
          <w:sz w:val="28"/>
          <w:szCs w:val="28"/>
        </w:rPr>
      </w:pPr>
    </w:p>
    <w:p w:rsidR="00A22E3D" w:rsidRPr="008505BC" w:rsidRDefault="00A22E3D" w:rsidP="00903384">
      <w:pPr>
        <w:tabs>
          <w:tab w:val="left" w:pos="4065"/>
        </w:tabs>
        <w:jc w:val="center"/>
        <w:rPr>
          <w:rFonts w:ascii="Times New Roman" w:hAnsi="Times New Roman" w:cs="Times New Roman"/>
          <w:sz w:val="28"/>
          <w:szCs w:val="28"/>
        </w:rPr>
      </w:pPr>
    </w:p>
    <w:p w:rsidR="00A22E3D" w:rsidRPr="008505BC" w:rsidRDefault="00A22E3D" w:rsidP="00D14B67">
      <w:pPr>
        <w:tabs>
          <w:tab w:val="left" w:pos="4065"/>
        </w:tabs>
        <w:rPr>
          <w:rFonts w:ascii="Times New Roman" w:hAnsi="Times New Roman" w:cs="Times New Roman"/>
          <w:sz w:val="28"/>
          <w:szCs w:val="28"/>
        </w:rPr>
      </w:pPr>
    </w:p>
    <w:p w:rsidR="00A22E3D" w:rsidRPr="008505BC" w:rsidRDefault="00A22E3D" w:rsidP="00D14B67">
      <w:pPr>
        <w:tabs>
          <w:tab w:val="left" w:pos="4065"/>
        </w:tabs>
        <w:rPr>
          <w:rFonts w:ascii="Times New Roman" w:hAnsi="Times New Roman" w:cs="Times New Roman"/>
          <w:sz w:val="28"/>
          <w:szCs w:val="28"/>
        </w:rPr>
      </w:pPr>
    </w:p>
    <w:p w:rsidR="00903384" w:rsidRDefault="00903384" w:rsidP="00D14B67">
      <w:pPr>
        <w:tabs>
          <w:tab w:val="left" w:pos="4065"/>
        </w:tabs>
        <w:rPr>
          <w:rFonts w:ascii="Times New Roman" w:hAnsi="Times New Roman" w:cs="Times New Roman"/>
          <w:sz w:val="28"/>
          <w:szCs w:val="28"/>
        </w:rPr>
      </w:pPr>
    </w:p>
    <w:p w:rsidR="00080E3A" w:rsidRDefault="00080E3A" w:rsidP="00D14B67">
      <w:pPr>
        <w:tabs>
          <w:tab w:val="left" w:pos="4065"/>
        </w:tabs>
        <w:rPr>
          <w:rFonts w:ascii="Times New Roman" w:hAnsi="Times New Roman" w:cs="Times New Roman"/>
          <w:sz w:val="28"/>
          <w:szCs w:val="28"/>
        </w:rPr>
      </w:pPr>
    </w:p>
    <w:p w:rsidR="00080E3A" w:rsidRDefault="00080E3A" w:rsidP="00D14B67">
      <w:pPr>
        <w:tabs>
          <w:tab w:val="left" w:pos="4065"/>
        </w:tabs>
        <w:rPr>
          <w:rFonts w:ascii="Times New Roman" w:hAnsi="Times New Roman" w:cs="Times New Roman"/>
          <w:sz w:val="28"/>
          <w:szCs w:val="28"/>
        </w:rPr>
      </w:pPr>
    </w:p>
    <w:p w:rsidR="00080E3A" w:rsidRDefault="00080E3A" w:rsidP="00D14B67">
      <w:pPr>
        <w:tabs>
          <w:tab w:val="left" w:pos="4065"/>
        </w:tabs>
        <w:rPr>
          <w:rFonts w:ascii="Times New Roman" w:hAnsi="Times New Roman" w:cs="Times New Roman"/>
          <w:sz w:val="28"/>
          <w:szCs w:val="28"/>
        </w:rPr>
      </w:pPr>
    </w:p>
    <w:p w:rsidR="00080E3A" w:rsidRPr="008505BC" w:rsidRDefault="00080E3A" w:rsidP="00D14B67">
      <w:pPr>
        <w:tabs>
          <w:tab w:val="left" w:pos="4065"/>
        </w:tabs>
        <w:rPr>
          <w:rFonts w:ascii="Times New Roman" w:hAnsi="Times New Roman" w:cs="Times New Roman"/>
          <w:sz w:val="28"/>
          <w:szCs w:val="28"/>
        </w:rPr>
      </w:pPr>
    </w:p>
    <w:p w:rsidR="00903384" w:rsidRPr="008505BC" w:rsidRDefault="00903384" w:rsidP="00D14B67">
      <w:pPr>
        <w:tabs>
          <w:tab w:val="left" w:pos="4065"/>
        </w:tabs>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628"/>
        <w:gridCol w:w="3233"/>
        <w:gridCol w:w="2437"/>
        <w:gridCol w:w="1710"/>
        <w:gridCol w:w="2970"/>
      </w:tblGrid>
      <w:tr w:rsidR="00080E3A" w:rsidRPr="008505BC" w:rsidTr="00080E3A">
        <w:trPr>
          <w:trHeight w:val="287"/>
        </w:trPr>
        <w:tc>
          <w:tcPr>
            <w:tcW w:w="5861" w:type="dxa"/>
            <w:gridSpan w:val="2"/>
          </w:tcPr>
          <w:p w:rsidR="004E0120" w:rsidRPr="008505BC" w:rsidRDefault="004E0120" w:rsidP="00A166AD">
            <w:pPr>
              <w:tabs>
                <w:tab w:val="left" w:pos="4065"/>
              </w:tabs>
              <w:jc w:val="center"/>
              <w:rPr>
                <w:rFonts w:ascii="Times New Roman" w:hAnsi="Times New Roman" w:cs="Times New Roman"/>
                <w:b/>
                <w:sz w:val="28"/>
                <w:szCs w:val="28"/>
              </w:rPr>
            </w:pPr>
            <w:r w:rsidRPr="008505BC">
              <w:rPr>
                <w:rFonts w:ascii="Times New Roman" w:hAnsi="Times New Roman" w:cs="Times New Roman"/>
                <w:b/>
                <w:sz w:val="28"/>
                <w:szCs w:val="28"/>
              </w:rPr>
              <w:t>BUDGET LINE</w:t>
            </w:r>
          </w:p>
        </w:tc>
        <w:tc>
          <w:tcPr>
            <w:tcW w:w="2437" w:type="dxa"/>
          </w:tcPr>
          <w:p w:rsidR="004E0120" w:rsidRPr="008505BC" w:rsidRDefault="004E0120" w:rsidP="00D14B67">
            <w:pPr>
              <w:tabs>
                <w:tab w:val="left" w:pos="4065"/>
              </w:tabs>
              <w:rPr>
                <w:rFonts w:ascii="Times New Roman" w:hAnsi="Times New Roman" w:cs="Times New Roman"/>
                <w:b/>
                <w:sz w:val="28"/>
                <w:szCs w:val="28"/>
              </w:rPr>
            </w:pPr>
            <w:r w:rsidRPr="008505BC">
              <w:rPr>
                <w:rFonts w:ascii="Times New Roman" w:hAnsi="Times New Roman" w:cs="Times New Roman"/>
                <w:b/>
                <w:sz w:val="28"/>
                <w:szCs w:val="28"/>
              </w:rPr>
              <w:t>QUALITY</w:t>
            </w:r>
          </w:p>
        </w:tc>
        <w:tc>
          <w:tcPr>
            <w:tcW w:w="1710" w:type="dxa"/>
          </w:tcPr>
          <w:p w:rsidR="004E0120" w:rsidRPr="008505BC" w:rsidRDefault="004E0120" w:rsidP="00D14B67">
            <w:pPr>
              <w:tabs>
                <w:tab w:val="left" w:pos="4065"/>
              </w:tabs>
              <w:rPr>
                <w:rFonts w:ascii="Times New Roman" w:hAnsi="Times New Roman" w:cs="Times New Roman"/>
                <w:b/>
                <w:sz w:val="28"/>
                <w:szCs w:val="28"/>
              </w:rPr>
            </w:pPr>
            <w:r w:rsidRPr="008505BC">
              <w:rPr>
                <w:rFonts w:ascii="Times New Roman" w:hAnsi="Times New Roman" w:cs="Times New Roman"/>
                <w:b/>
                <w:sz w:val="28"/>
                <w:szCs w:val="28"/>
              </w:rPr>
              <w:t>RATE</w:t>
            </w:r>
          </w:p>
        </w:tc>
        <w:tc>
          <w:tcPr>
            <w:tcW w:w="2970" w:type="dxa"/>
          </w:tcPr>
          <w:p w:rsidR="004E0120" w:rsidRPr="008505BC" w:rsidRDefault="004E0120" w:rsidP="00D14B67">
            <w:pPr>
              <w:tabs>
                <w:tab w:val="left" w:pos="4065"/>
              </w:tabs>
              <w:rPr>
                <w:rFonts w:ascii="Times New Roman" w:hAnsi="Times New Roman" w:cs="Times New Roman"/>
                <w:b/>
                <w:sz w:val="28"/>
                <w:szCs w:val="28"/>
              </w:rPr>
            </w:pPr>
            <w:r w:rsidRPr="008505BC">
              <w:rPr>
                <w:rFonts w:ascii="Times New Roman" w:hAnsi="Times New Roman" w:cs="Times New Roman"/>
                <w:b/>
                <w:sz w:val="28"/>
                <w:szCs w:val="28"/>
              </w:rPr>
              <w:t>AMOUNT</w:t>
            </w:r>
          </w:p>
        </w:tc>
      </w:tr>
      <w:tr w:rsidR="00080E3A" w:rsidRPr="008505BC" w:rsidTr="00080E3A">
        <w:tc>
          <w:tcPr>
            <w:tcW w:w="5861" w:type="dxa"/>
            <w:gridSpan w:val="2"/>
          </w:tcPr>
          <w:p w:rsidR="004E0120" w:rsidRPr="008505BC" w:rsidRDefault="004E0120" w:rsidP="00A166AD">
            <w:pPr>
              <w:tabs>
                <w:tab w:val="left" w:pos="4065"/>
              </w:tabs>
              <w:jc w:val="center"/>
              <w:rPr>
                <w:rFonts w:ascii="Times New Roman" w:hAnsi="Times New Roman" w:cs="Times New Roman"/>
                <w:b/>
                <w:sz w:val="28"/>
                <w:szCs w:val="28"/>
                <w:u w:val="single"/>
              </w:rPr>
            </w:pPr>
            <w:r w:rsidRPr="008505BC">
              <w:rPr>
                <w:rFonts w:ascii="Times New Roman" w:hAnsi="Times New Roman" w:cs="Times New Roman"/>
                <w:b/>
                <w:sz w:val="28"/>
                <w:szCs w:val="28"/>
                <w:u w:val="single"/>
              </w:rPr>
              <w:t>Administration EXPENSES</w:t>
            </w:r>
          </w:p>
        </w:tc>
        <w:tc>
          <w:tcPr>
            <w:tcW w:w="2437" w:type="dxa"/>
          </w:tcPr>
          <w:p w:rsidR="004E0120" w:rsidRPr="008505BC" w:rsidRDefault="004E0120" w:rsidP="00D14B67">
            <w:pPr>
              <w:tabs>
                <w:tab w:val="left" w:pos="4065"/>
              </w:tabs>
              <w:rPr>
                <w:rFonts w:ascii="Times New Roman" w:hAnsi="Times New Roman" w:cs="Times New Roman"/>
                <w:sz w:val="28"/>
                <w:szCs w:val="28"/>
              </w:rPr>
            </w:pPr>
          </w:p>
        </w:tc>
        <w:tc>
          <w:tcPr>
            <w:tcW w:w="1710" w:type="dxa"/>
          </w:tcPr>
          <w:p w:rsidR="004E0120" w:rsidRPr="008505BC" w:rsidRDefault="004E0120" w:rsidP="00D14B67">
            <w:pPr>
              <w:tabs>
                <w:tab w:val="left" w:pos="4065"/>
              </w:tabs>
              <w:rPr>
                <w:rFonts w:ascii="Times New Roman" w:hAnsi="Times New Roman" w:cs="Times New Roman"/>
                <w:sz w:val="28"/>
                <w:szCs w:val="28"/>
              </w:rPr>
            </w:pPr>
          </w:p>
        </w:tc>
        <w:tc>
          <w:tcPr>
            <w:tcW w:w="2970" w:type="dxa"/>
          </w:tcPr>
          <w:p w:rsidR="004E0120" w:rsidRPr="008505BC" w:rsidRDefault="004E0120" w:rsidP="00E8386E">
            <w:pPr>
              <w:tabs>
                <w:tab w:val="left" w:pos="4065"/>
              </w:tabs>
              <w:jc w:val="center"/>
              <w:rPr>
                <w:rFonts w:ascii="Times New Roman" w:hAnsi="Times New Roman" w:cs="Times New Roman"/>
                <w:sz w:val="28"/>
                <w:szCs w:val="28"/>
              </w:rPr>
            </w:pPr>
          </w:p>
        </w:tc>
      </w:tr>
      <w:tr w:rsidR="00080E3A" w:rsidRPr="008505BC" w:rsidTr="00080E3A">
        <w:tc>
          <w:tcPr>
            <w:tcW w:w="5861" w:type="dxa"/>
            <w:gridSpan w:val="2"/>
          </w:tcPr>
          <w:p w:rsidR="004E0120" w:rsidRPr="008505BC" w:rsidRDefault="00EB4D0F" w:rsidP="004E0120">
            <w:pPr>
              <w:pStyle w:val="ListParagraph"/>
              <w:numPr>
                <w:ilvl w:val="0"/>
                <w:numId w:val="13"/>
              </w:numPr>
              <w:tabs>
                <w:tab w:val="left" w:pos="4065"/>
              </w:tabs>
              <w:rPr>
                <w:rFonts w:ascii="Times New Roman" w:hAnsi="Times New Roman" w:cs="Times New Roman"/>
                <w:sz w:val="28"/>
                <w:szCs w:val="28"/>
              </w:rPr>
            </w:pPr>
            <w:r w:rsidRPr="008505BC">
              <w:rPr>
                <w:rFonts w:ascii="Times New Roman" w:hAnsi="Times New Roman" w:cs="Times New Roman"/>
                <w:sz w:val="28"/>
                <w:szCs w:val="28"/>
              </w:rPr>
              <w:t>S</w:t>
            </w:r>
            <w:r w:rsidR="004E0120" w:rsidRPr="008505BC">
              <w:rPr>
                <w:rFonts w:ascii="Times New Roman" w:hAnsi="Times New Roman" w:cs="Times New Roman"/>
                <w:sz w:val="28"/>
                <w:szCs w:val="28"/>
              </w:rPr>
              <w:t>tationar</w:t>
            </w:r>
            <w:r w:rsidRPr="008505BC">
              <w:rPr>
                <w:rFonts w:ascii="Times New Roman" w:hAnsi="Times New Roman" w:cs="Times New Roman"/>
                <w:sz w:val="28"/>
                <w:szCs w:val="28"/>
              </w:rPr>
              <w:t>y</w:t>
            </w:r>
          </w:p>
        </w:tc>
        <w:tc>
          <w:tcPr>
            <w:tcW w:w="2437" w:type="dxa"/>
          </w:tcPr>
          <w:p w:rsidR="004E0120" w:rsidRPr="008505BC" w:rsidRDefault="004E0120" w:rsidP="00D14B67">
            <w:pPr>
              <w:tabs>
                <w:tab w:val="left" w:pos="4065"/>
              </w:tabs>
              <w:rPr>
                <w:rFonts w:ascii="Times New Roman" w:hAnsi="Times New Roman" w:cs="Times New Roman"/>
                <w:sz w:val="28"/>
                <w:szCs w:val="28"/>
              </w:rPr>
            </w:pPr>
          </w:p>
        </w:tc>
        <w:tc>
          <w:tcPr>
            <w:tcW w:w="1710" w:type="dxa"/>
          </w:tcPr>
          <w:p w:rsidR="004E0120" w:rsidRPr="008505BC" w:rsidRDefault="004E0120" w:rsidP="00D14B67">
            <w:pPr>
              <w:tabs>
                <w:tab w:val="left" w:pos="4065"/>
              </w:tabs>
              <w:rPr>
                <w:rFonts w:ascii="Times New Roman" w:hAnsi="Times New Roman" w:cs="Times New Roman"/>
                <w:sz w:val="28"/>
                <w:szCs w:val="28"/>
              </w:rPr>
            </w:pPr>
          </w:p>
        </w:tc>
        <w:tc>
          <w:tcPr>
            <w:tcW w:w="2970" w:type="dxa"/>
          </w:tcPr>
          <w:p w:rsidR="004E0120" w:rsidRPr="008505BC" w:rsidRDefault="00745C21" w:rsidP="00E8386E">
            <w:pPr>
              <w:tabs>
                <w:tab w:val="left" w:pos="4065"/>
              </w:tabs>
              <w:jc w:val="center"/>
              <w:rPr>
                <w:rFonts w:ascii="Times New Roman" w:hAnsi="Times New Roman" w:cs="Times New Roman"/>
                <w:sz w:val="28"/>
                <w:szCs w:val="28"/>
              </w:rPr>
            </w:pPr>
            <w:r w:rsidRPr="008505BC">
              <w:rPr>
                <w:rFonts w:ascii="Times New Roman" w:hAnsi="Times New Roman" w:cs="Times New Roman"/>
                <w:sz w:val="28"/>
                <w:szCs w:val="28"/>
              </w:rPr>
              <w:t>150</w:t>
            </w:r>
          </w:p>
        </w:tc>
      </w:tr>
      <w:tr w:rsidR="00080E3A" w:rsidRPr="008505BC" w:rsidTr="00080E3A">
        <w:tc>
          <w:tcPr>
            <w:tcW w:w="5861" w:type="dxa"/>
            <w:gridSpan w:val="2"/>
          </w:tcPr>
          <w:p w:rsidR="004E0120" w:rsidRPr="008505BC" w:rsidRDefault="00EB4D0F" w:rsidP="00EB4D0F">
            <w:pPr>
              <w:pStyle w:val="ListParagraph"/>
              <w:numPr>
                <w:ilvl w:val="0"/>
                <w:numId w:val="13"/>
              </w:numPr>
              <w:tabs>
                <w:tab w:val="left" w:pos="4065"/>
              </w:tabs>
              <w:rPr>
                <w:rFonts w:ascii="Times New Roman" w:hAnsi="Times New Roman" w:cs="Times New Roman"/>
                <w:sz w:val="28"/>
                <w:szCs w:val="28"/>
              </w:rPr>
            </w:pPr>
            <w:r w:rsidRPr="008505BC">
              <w:rPr>
                <w:rFonts w:ascii="Times New Roman" w:hAnsi="Times New Roman" w:cs="Times New Roman"/>
                <w:sz w:val="28"/>
                <w:szCs w:val="28"/>
              </w:rPr>
              <w:t>Office Utilities and Expenses</w:t>
            </w:r>
          </w:p>
        </w:tc>
        <w:tc>
          <w:tcPr>
            <w:tcW w:w="2437" w:type="dxa"/>
          </w:tcPr>
          <w:p w:rsidR="004E0120" w:rsidRPr="008505BC" w:rsidRDefault="004E0120" w:rsidP="00D14B67">
            <w:pPr>
              <w:tabs>
                <w:tab w:val="left" w:pos="4065"/>
              </w:tabs>
              <w:rPr>
                <w:rFonts w:ascii="Times New Roman" w:hAnsi="Times New Roman" w:cs="Times New Roman"/>
                <w:sz w:val="28"/>
                <w:szCs w:val="28"/>
              </w:rPr>
            </w:pPr>
          </w:p>
        </w:tc>
        <w:tc>
          <w:tcPr>
            <w:tcW w:w="1710" w:type="dxa"/>
          </w:tcPr>
          <w:p w:rsidR="004E0120" w:rsidRPr="008505BC" w:rsidRDefault="004E0120" w:rsidP="00D14B67">
            <w:pPr>
              <w:tabs>
                <w:tab w:val="left" w:pos="4065"/>
              </w:tabs>
              <w:rPr>
                <w:rFonts w:ascii="Times New Roman" w:hAnsi="Times New Roman" w:cs="Times New Roman"/>
                <w:sz w:val="28"/>
                <w:szCs w:val="28"/>
              </w:rPr>
            </w:pPr>
          </w:p>
        </w:tc>
        <w:tc>
          <w:tcPr>
            <w:tcW w:w="2970" w:type="dxa"/>
          </w:tcPr>
          <w:p w:rsidR="004E0120" w:rsidRPr="008505BC" w:rsidRDefault="00745C21" w:rsidP="00E8386E">
            <w:pPr>
              <w:tabs>
                <w:tab w:val="left" w:pos="4065"/>
              </w:tabs>
              <w:jc w:val="center"/>
              <w:rPr>
                <w:rFonts w:ascii="Times New Roman" w:hAnsi="Times New Roman" w:cs="Times New Roman"/>
                <w:sz w:val="28"/>
                <w:szCs w:val="28"/>
              </w:rPr>
            </w:pPr>
            <w:r w:rsidRPr="008505BC">
              <w:rPr>
                <w:rFonts w:ascii="Times New Roman" w:hAnsi="Times New Roman" w:cs="Times New Roman"/>
                <w:sz w:val="28"/>
                <w:szCs w:val="28"/>
              </w:rPr>
              <w:t>150</w:t>
            </w:r>
          </w:p>
        </w:tc>
      </w:tr>
      <w:tr w:rsidR="00080E3A" w:rsidRPr="008505BC" w:rsidTr="00080E3A">
        <w:tc>
          <w:tcPr>
            <w:tcW w:w="5861" w:type="dxa"/>
            <w:gridSpan w:val="2"/>
          </w:tcPr>
          <w:p w:rsidR="004E0120" w:rsidRPr="008505BC" w:rsidRDefault="00EB4D0F" w:rsidP="00EB4D0F">
            <w:pPr>
              <w:pStyle w:val="ListParagraph"/>
              <w:numPr>
                <w:ilvl w:val="0"/>
                <w:numId w:val="13"/>
              </w:numPr>
              <w:tabs>
                <w:tab w:val="left" w:pos="4065"/>
              </w:tabs>
              <w:rPr>
                <w:rFonts w:ascii="Times New Roman" w:hAnsi="Times New Roman" w:cs="Times New Roman"/>
                <w:sz w:val="28"/>
                <w:szCs w:val="28"/>
              </w:rPr>
            </w:pPr>
            <w:r w:rsidRPr="008505BC">
              <w:rPr>
                <w:rFonts w:ascii="Times New Roman" w:hAnsi="Times New Roman" w:cs="Times New Roman"/>
                <w:sz w:val="28"/>
                <w:szCs w:val="28"/>
              </w:rPr>
              <w:t>Communication</w:t>
            </w:r>
          </w:p>
        </w:tc>
        <w:tc>
          <w:tcPr>
            <w:tcW w:w="2437" w:type="dxa"/>
          </w:tcPr>
          <w:p w:rsidR="004E0120" w:rsidRPr="008505BC" w:rsidRDefault="004E0120" w:rsidP="00D14B67">
            <w:pPr>
              <w:tabs>
                <w:tab w:val="left" w:pos="4065"/>
              </w:tabs>
              <w:rPr>
                <w:rFonts w:ascii="Times New Roman" w:hAnsi="Times New Roman" w:cs="Times New Roman"/>
                <w:sz w:val="28"/>
                <w:szCs w:val="28"/>
              </w:rPr>
            </w:pPr>
          </w:p>
        </w:tc>
        <w:tc>
          <w:tcPr>
            <w:tcW w:w="1710" w:type="dxa"/>
          </w:tcPr>
          <w:p w:rsidR="004E0120" w:rsidRPr="008505BC" w:rsidRDefault="004E0120" w:rsidP="00D14B67">
            <w:pPr>
              <w:tabs>
                <w:tab w:val="left" w:pos="4065"/>
              </w:tabs>
              <w:rPr>
                <w:rFonts w:ascii="Times New Roman" w:hAnsi="Times New Roman" w:cs="Times New Roman"/>
                <w:sz w:val="28"/>
                <w:szCs w:val="28"/>
              </w:rPr>
            </w:pPr>
          </w:p>
        </w:tc>
        <w:tc>
          <w:tcPr>
            <w:tcW w:w="2970" w:type="dxa"/>
          </w:tcPr>
          <w:p w:rsidR="004E0120" w:rsidRPr="008505BC" w:rsidRDefault="00745C21" w:rsidP="00E8386E">
            <w:pPr>
              <w:tabs>
                <w:tab w:val="left" w:pos="4065"/>
              </w:tabs>
              <w:jc w:val="center"/>
              <w:rPr>
                <w:rFonts w:ascii="Times New Roman" w:hAnsi="Times New Roman" w:cs="Times New Roman"/>
                <w:sz w:val="28"/>
                <w:szCs w:val="28"/>
              </w:rPr>
            </w:pPr>
            <w:r w:rsidRPr="008505BC">
              <w:rPr>
                <w:rFonts w:ascii="Times New Roman" w:hAnsi="Times New Roman" w:cs="Times New Roman"/>
                <w:sz w:val="28"/>
                <w:szCs w:val="28"/>
              </w:rPr>
              <w:t>200</w:t>
            </w:r>
          </w:p>
        </w:tc>
      </w:tr>
      <w:tr w:rsidR="00080E3A" w:rsidRPr="008505BC" w:rsidTr="00080E3A">
        <w:tc>
          <w:tcPr>
            <w:tcW w:w="5861" w:type="dxa"/>
            <w:gridSpan w:val="2"/>
          </w:tcPr>
          <w:p w:rsidR="004E0120" w:rsidRPr="008505BC" w:rsidRDefault="00EB4D0F" w:rsidP="00EB4D0F">
            <w:pPr>
              <w:pStyle w:val="ListParagraph"/>
              <w:numPr>
                <w:ilvl w:val="0"/>
                <w:numId w:val="13"/>
              </w:numPr>
              <w:tabs>
                <w:tab w:val="left" w:pos="4065"/>
              </w:tabs>
              <w:rPr>
                <w:rFonts w:ascii="Times New Roman" w:hAnsi="Times New Roman" w:cs="Times New Roman"/>
                <w:sz w:val="28"/>
                <w:szCs w:val="28"/>
              </w:rPr>
            </w:pPr>
            <w:r w:rsidRPr="008505BC">
              <w:rPr>
                <w:rFonts w:ascii="Times New Roman" w:hAnsi="Times New Roman" w:cs="Times New Roman"/>
                <w:sz w:val="28"/>
                <w:szCs w:val="28"/>
              </w:rPr>
              <w:t>Meetings expenses</w:t>
            </w:r>
          </w:p>
        </w:tc>
        <w:tc>
          <w:tcPr>
            <w:tcW w:w="2437" w:type="dxa"/>
          </w:tcPr>
          <w:p w:rsidR="004E0120" w:rsidRPr="008505BC" w:rsidRDefault="004E0120" w:rsidP="00D14B67">
            <w:pPr>
              <w:tabs>
                <w:tab w:val="left" w:pos="4065"/>
              </w:tabs>
              <w:rPr>
                <w:rFonts w:ascii="Times New Roman" w:hAnsi="Times New Roman" w:cs="Times New Roman"/>
                <w:sz w:val="28"/>
                <w:szCs w:val="28"/>
              </w:rPr>
            </w:pPr>
          </w:p>
        </w:tc>
        <w:tc>
          <w:tcPr>
            <w:tcW w:w="1710" w:type="dxa"/>
          </w:tcPr>
          <w:p w:rsidR="004E0120" w:rsidRPr="008505BC" w:rsidRDefault="004E0120" w:rsidP="00D14B67">
            <w:pPr>
              <w:tabs>
                <w:tab w:val="left" w:pos="4065"/>
              </w:tabs>
              <w:rPr>
                <w:rFonts w:ascii="Times New Roman" w:hAnsi="Times New Roman" w:cs="Times New Roman"/>
                <w:sz w:val="28"/>
                <w:szCs w:val="28"/>
              </w:rPr>
            </w:pPr>
          </w:p>
        </w:tc>
        <w:tc>
          <w:tcPr>
            <w:tcW w:w="2970" w:type="dxa"/>
          </w:tcPr>
          <w:p w:rsidR="004E0120" w:rsidRPr="008505BC" w:rsidRDefault="00745C21" w:rsidP="00E8386E">
            <w:pPr>
              <w:tabs>
                <w:tab w:val="left" w:pos="4065"/>
              </w:tabs>
              <w:jc w:val="center"/>
              <w:rPr>
                <w:rFonts w:ascii="Times New Roman" w:hAnsi="Times New Roman" w:cs="Times New Roman"/>
                <w:sz w:val="28"/>
                <w:szCs w:val="28"/>
              </w:rPr>
            </w:pPr>
            <w:r w:rsidRPr="008505BC">
              <w:rPr>
                <w:rFonts w:ascii="Times New Roman" w:hAnsi="Times New Roman" w:cs="Times New Roman"/>
                <w:sz w:val="28"/>
                <w:szCs w:val="28"/>
              </w:rPr>
              <w:t>200</w:t>
            </w:r>
          </w:p>
        </w:tc>
      </w:tr>
      <w:tr w:rsidR="00080E3A" w:rsidRPr="008505BC" w:rsidTr="00080E3A">
        <w:tc>
          <w:tcPr>
            <w:tcW w:w="5861" w:type="dxa"/>
            <w:gridSpan w:val="2"/>
          </w:tcPr>
          <w:p w:rsidR="004E0120" w:rsidRPr="008505BC" w:rsidRDefault="00EB4D0F" w:rsidP="00EB4D0F">
            <w:pPr>
              <w:pStyle w:val="ListParagraph"/>
              <w:numPr>
                <w:ilvl w:val="0"/>
                <w:numId w:val="13"/>
              </w:numPr>
              <w:tabs>
                <w:tab w:val="left" w:pos="4065"/>
              </w:tabs>
              <w:rPr>
                <w:rFonts w:ascii="Times New Roman" w:hAnsi="Times New Roman" w:cs="Times New Roman"/>
                <w:sz w:val="28"/>
                <w:szCs w:val="28"/>
              </w:rPr>
            </w:pPr>
            <w:r w:rsidRPr="008505BC">
              <w:rPr>
                <w:rFonts w:ascii="Times New Roman" w:hAnsi="Times New Roman" w:cs="Times New Roman"/>
                <w:sz w:val="28"/>
                <w:szCs w:val="28"/>
              </w:rPr>
              <w:t>Bank Charges</w:t>
            </w:r>
          </w:p>
        </w:tc>
        <w:tc>
          <w:tcPr>
            <w:tcW w:w="2437" w:type="dxa"/>
          </w:tcPr>
          <w:p w:rsidR="004E0120" w:rsidRPr="008505BC" w:rsidRDefault="004E0120" w:rsidP="00D14B67">
            <w:pPr>
              <w:tabs>
                <w:tab w:val="left" w:pos="4065"/>
              </w:tabs>
              <w:rPr>
                <w:rFonts w:ascii="Times New Roman" w:hAnsi="Times New Roman" w:cs="Times New Roman"/>
                <w:sz w:val="28"/>
                <w:szCs w:val="28"/>
              </w:rPr>
            </w:pPr>
          </w:p>
        </w:tc>
        <w:tc>
          <w:tcPr>
            <w:tcW w:w="1710" w:type="dxa"/>
          </w:tcPr>
          <w:p w:rsidR="004E0120" w:rsidRPr="008505BC" w:rsidRDefault="004E0120" w:rsidP="00D14B67">
            <w:pPr>
              <w:tabs>
                <w:tab w:val="left" w:pos="4065"/>
              </w:tabs>
              <w:rPr>
                <w:rFonts w:ascii="Times New Roman" w:hAnsi="Times New Roman" w:cs="Times New Roman"/>
                <w:sz w:val="28"/>
                <w:szCs w:val="28"/>
              </w:rPr>
            </w:pPr>
          </w:p>
        </w:tc>
        <w:tc>
          <w:tcPr>
            <w:tcW w:w="2970" w:type="dxa"/>
          </w:tcPr>
          <w:p w:rsidR="004E0120" w:rsidRPr="008505BC" w:rsidRDefault="004E0120" w:rsidP="00E8386E">
            <w:pPr>
              <w:tabs>
                <w:tab w:val="left" w:pos="4065"/>
              </w:tabs>
              <w:jc w:val="center"/>
              <w:rPr>
                <w:rFonts w:ascii="Times New Roman" w:hAnsi="Times New Roman" w:cs="Times New Roman"/>
                <w:sz w:val="28"/>
                <w:szCs w:val="28"/>
              </w:rPr>
            </w:pPr>
          </w:p>
        </w:tc>
      </w:tr>
      <w:tr w:rsidR="00080E3A" w:rsidRPr="008505BC" w:rsidTr="00080E3A">
        <w:tc>
          <w:tcPr>
            <w:tcW w:w="5861" w:type="dxa"/>
            <w:gridSpan w:val="2"/>
          </w:tcPr>
          <w:p w:rsidR="004E0120" w:rsidRPr="008505BC" w:rsidRDefault="00EB4D0F" w:rsidP="00EB4D0F">
            <w:pPr>
              <w:pStyle w:val="ListParagraph"/>
              <w:numPr>
                <w:ilvl w:val="0"/>
                <w:numId w:val="13"/>
              </w:numPr>
              <w:tabs>
                <w:tab w:val="left" w:pos="4065"/>
              </w:tabs>
              <w:rPr>
                <w:rFonts w:ascii="Times New Roman" w:hAnsi="Times New Roman" w:cs="Times New Roman"/>
                <w:sz w:val="28"/>
                <w:szCs w:val="28"/>
              </w:rPr>
            </w:pPr>
            <w:r w:rsidRPr="008505BC">
              <w:rPr>
                <w:rFonts w:ascii="Times New Roman" w:hAnsi="Times New Roman" w:cs="Times New Roman"/>
                <w:sz w:val="28"/>
                <w:szCs w:val="28"/>
              </w:rPr>
              <w:lastRenderedPageBreak/>
              <w:t xml:space="preserve">Other – </w:t>
            </w:r>
            <w:r w:rsidR="00080E3A" w:rsidRPr="008505BC">
              <w:rPr>
                <w:rFonts w:ascii="Times New Roman" w:hAnsi="Times New Roman" w:cs="Times New Roman"/>
                <w:sz w:val="28"/>
                <w:szCs w:val="28"/>
              </w:rPr>
              <w:t>specify:</w:t>
            </w:r>
            <w:r w:rsidRPr="008505BC">
              <w:rPr>
                <w:rFonts w:ascii="Times New Roman" w:hAnsi="Times New Roman" w:cs="Times New Roman"/>
                <w:sz w:val="28"/>
                <w:szCs w:val="28"/>
              </w:rPr>
              <w:t xml:space="preserve"> </w:t>
            </w:r>
            <w:r w:rsidR="00080E3A" w:rsidRPr="008505BC">
              <w:rPr>
                <w:rFonts w:ascii="Times New Roman" w:hAnsi="Times New Roman" w:cs="Times New Roman"/>
                <w:sz w:val="28"/>
                <w:szCs w:val="28"/>
              </w:rPr>
              <w:t>posters,</w:t>
            </w:r>
            <w:r w:rsidRPr="008505BC">
              <w:rPr>
                <w:rFonts w:ascii="Times New Roman" w:hAnsi="Times New Roman" w:cs="Times New Roman"/>
                <w:sz w:val="28"/>
                <w:szCs w:val="28"/>
              </w:rPr>
              <w:t xml:space="preserve"> leaflets, t-shirts</w:t>
            </w:r>
          </w:p>
        </w:tc>
        <w:tc>
          <w:tcPr>
            <w:tcW w:w="2437" w:type="dxa"/>
          </w:tcPr>
          <w:p w:rsidR="004E0120" w:rsidRPr="008505BC" w:rsidRDefault="004E0120" w:rsidP="00D14B67">
            <w:pPr>
              <w:tabs>
                <w:tab w:val="left" w:pos="4065"/>
              </w:tabs>
              <w:rPr>
                <w:rFonts w:ascii="Times New Roman" w:hAnsi="Times New Roman" w:cs="Times New Roman"/>
                <w:sz w:val="28"/>
                <w:szCs w:val="28"/>
              </w:rPr>
            </w:pPr>
          </w:p>
        </w:tc>
        <w:tc>
          <w:tcPr>
            <w:tcW w:w="1710" w:type="dxa"/>
          </w:tcPr>
          <w:p w:rsidR="004E0120" w:rsidRPr="008505BC" w:rsidRDefault="004E0120" w:rsidP="00D14B67">
            <w:pPr>
              <w:tabs>
                <w:tab w:val="left" w:pos="4065"/>
              </w:tabs>
              <w:rPr>
                <w:rFonts w:ascii="Times New Roman" w:hAnsi="Times New Roman" w:cs="Times New Roman"/>
                <w:sz w:val="28"/>
                <w:szCs w:val="28"/>
              </w:rPr>
            </w:pPr>
          </w:p>
        </w:tc>
        <w:tc>
          <w:tcPr>
            <w:tcW w:w="2970" w:type="dxa"/>
          </w:tcPr>
          <w:p w:rsidR="004E0120" w:rsidRPr="008505BC" w:rsidRDefault="00745C21" w:rsidP="00E8386E">
            <w:pPr>
              <w:tabs>
                <w:tab w:val="left" w:pos="4065"/>
              </w:tabs>
              <w:jc w:val="center"/>
              <w:rPr>
                <w:rFonts w:ascii="Times New Roman" w:hAnsi="Times New Roman" w:cs="Times New Roman"/>
                <w:sz w:val="28"/>
                <w:szCs w:val="28"/>
              </w:rPr>
            </w:pPr>
            <w:r w:rsidRPr="008505BC">
              <w:rPr>
                <w:rFonts w:ascii="Times New Roman" w:hAnsi="Times New Roman" w:cs="Times New Roman"/>
                <w:sz w:val="28"/>
                <w:szCs w:val="28"/>
              </w:rPr>
              <w:t>300</w:t>
            </w:r>
          </w:p>
        </w:tc>
      </w:tr>
      <w:tr w:rsidR="00080E3A" w:rsidRPr="008505BC" w:rsidTr="00080E3A">
        <w:tc>
          <w:tcPr>
            <w:tcW w:w="5861" w:type="dxa"/>
            <w:gridSpan w:val="2"/>
          </w:tcPr>
          <w:p w:rsidR="004E0120" w:rsidRPr="008505BC" w:rsidRDefault="00EB4D0F" w:rsidP="00D14B67">
            <w:pPr>
              <w:tabs>
                <w:tab w:val="left" w:pos="4065"/>
              </w:tabs>
              <w:rPr>
                <w:rFonts w:ascii="Times New Roman" w:hAnsi="Times New Roman" w:cs="Times New Roman"/>
                <w:b/>
                <w:sz w:val="28"/>
                <w:szCs w:val="28"/>
              </w:rPr>
            </w:pPr>
            <w:r w:rsidRPr="008505BC">
              <w:rPr>
                <w:rFonts w:ascii="Times New Roman" w:hAnsi="Times New Roman" w:cs="Times New Roman"/>
                <w:b/>
                <w:sz w:val="28"/>
                <w:szCs w:val="28"/>
              </w:rPr>
              <w:t>Subtotal administration expenses (max 10%)</w:t>
            </w:r>
          </w:p>
        </w:tc>
        <w:tc>
          <w:tcPr>
            <w:tcW w:w="2437" w:type="dxa"/>
          </w:tcPr>
          <w:p w:rsidR="004E0120" w:rsidRPr="008505BC" w:rsidRDefault="004E0120" w:rsidP="00D14B67">
            <w:pPr>
              <w:tabs>
                <w:tab w:val="left" w:pos="4065"/>
              </w:tabs>
              <w:rPr>
                <w:rFonts w:ascii="Times New Roman" w:hAnsi="Times New Roman" w:cs="Times New Roman"/>
                <w:sz w:val="28"/>
                <w:szCs w:val="28"/>
              </w:rPr>
            </w:pPr>
          </w:p>
        </w:tc>
        <w:tc>
          <w:tcPr>
            <w:tcW w:w="1710" w:type="dxa"/>
          </w:tcPr>
          <w:p w:rsidR="004E0120" w:rsidRPr="008505BC" w:rsidRDefault="004E0120" w:rsidP="00D14B67">
            <w:pPr>
              <w:tabs>
                <w:tab w:val="left" w:pos="4065"/>
              </w:tabs>
              <w:rPr>
                <w:rFonts w:ascii="Times New Roman" w:hAnsi="Times New Roman" w:cs="Times New Roman"/>
                <w:sz w:val="28"/>
                <w:szCs w:val="28"/>
              </w:rPr>
            </w:pPr>
          </w:p>
        </w:tc>
        <w:tc>
          <w:tcPr>
            <w:tcW w:w="2970" w:type="dxa"/>
          </w:tcPr>
          <w:p w:rsidR="004E0120" w:rsidRPr="008505BC" w:rsidRDefault="00745C21" w:rsidP="00E8386E">
            <w:pPr>
              <w:tabs>
                <w:tab w:val="left" w:pos="4065"/>
              </w:tabs>
              <w:jc w:val="center"/>
              <w:rPr>
                <w:rFonts w:ascii="Times New Roman" w:hAnsi="Times New Roman" w:cs="Times New Roman"/>
                <w:sz w:val="28"/>
                <w:szCs w:val="28"/>
              </w:rPr>
            </w:pPr>
            <w:r w:rsidRPr="008505BC">
              <w:rPr>
                <w:rFonts w:ascii="Times New Roman" w:hAnsi="Times New Roman" w:cs="Times New Roman"/>
                <w:sz w:val="28"/>
                <w:szCs w:val="28"/>
              </w:rPr>
              <w:t>1000</w:t>
            </w:r>
          </w:p>
        </w:tc>
      </w:tr>
      <w:tr w:rsidR="00080E3A" w:rsidRPr="008505BC" w:rsidTr="00080E3A">
        <w:tc>
          <w:tcPr>
            <w:tcW w:w="2628" w:type="dxa"/>
          </w:tcPr>
          <w:p w:rsidR="004E0120" w:rsidRPr="008505BC" w:rsidRDefault="00EB4D0F" w:rsidP="00D14B67">
            <w:pPr>
              <w:tabs>
                <w:tab w:val="left" w:pos="4065"/>
              </w:tabs>
              <w:rPr>
                <w:rFonts w:ascii="Times New Roman" w:hAnsi="Times New Roman" w:cs="Times New Roman"/>
                <w:b/>
                <w:sz w:val="28"/>
                <w:szCs w:val="28"/>
              </w:rPr>
            </w:pPr>
            <w:r w:rsidRPr="008505BC">
              <w:rPr>
                <w:rFonts w:ascii="Times New Roman" w:hAnsi="Times New Roman" w:cs="Times New Roman"/>
                <w:b/>
                <w:sz w:val="28"/>
                <w:szCs w:val="28"/>
              </w:rPr>
              <w:t xml:space="preserve">Objective </w:t>
            </w:r>
          </w:p>
        </w:tc>
        <w:tc>
          <w:tcPr>
            <w:tcW w:w="3233" w:type="dxa"/>
          </w:tcPr>
          <w:p w:rsidR="004E0120" w:rsidRPr="008505BC" w:rsidRDefault="00EB4D0F" w:rsidP="00D14B67">
            <w:pPr>
              <w:tabs>
                <w:tab w:val="left" w:pos="4065"/>
              </w:tabs>
              <w:rPr>
                <w:rFonts w:ascii="Times New Roman" w:hAnsi="Times New Roman" w:cs="Times New Roman"/>
                <w:b/>
                <w:sz w:val="28"/>
                <w:szCs w:val="28"/>
              </w:rPr>
            </w:pPr>
            <w:r w:rsidRPr="008505BC">
              <w:rPr>
                <w:rFonts w:ascii="Times New Roman" w:hAnsi="Times New Roman" w:cs="Times New Roman"/>
                <w:b/>
                <w:sz w:val="28"/>
                <w:szCs w:val="28"/>
              </w:rPr>
              <w:t xml:space="preserve">Project </w:t>
            </w:r>
            <w:r w:rsidR="00A166AD" w:rsidRPr="008505BC">
              <w:rPr>
                <w:rFonts w:ascii="Times New Roman" w:hAnsi="Times New Roman" w:cs="Times New Roman"/>
                <w:b/>
                <w:sz w:val="28"/>
                <w:szCs w:val="28"/>
              </w:rPr>
              <w:t>Activities</w:t>
            </w:r>
          </w:p>
        </w:tc>
        <w:tc>
          <w:tcPr>
            <w:tcW w:w="2437" w:type="dxa"/>
          </w:tcPr>
          <w:p w:rsidR="004E0120" w:rsidRPr="008505BC" w:rsidRDefault="004E0120" w:rsidP="00D14B67">
            <w:pPr>
              <w:tabs>
                <w:tab w:val="left" w:pos="4065"/>
              </w:tabs>
              <w:rPr>
                <w:rFonts w:ascii="Times New Roman" w:hAnsi="Times New Roman" w:cs="Times New Roman"/>
                <w:sz w:val="28"/>
                <w:szCs w:val="28"/>
              </w:rPr>
            </w:pPr>
          </w:p>
        </w:tc>
        <w:tc>
          <w:tcPr>
            <w:tcW w:w="1710" w:type="dxa"/>
          </w:tcPr>
          <w:p w:rsidR="004E0120" w:rsidRPr="008505BC" w:rsidRDefault="004E0120" w:rsidP="00D14B67">
            <w:pPr>
              <w:tabs>
                <w:tab w:val="left" w:pos="4065"/>
              </w:tabs>
              <w:rPr>
                <w:rFonts w:ascii="Times New Roman" w:hAnsi="Times New Roman" w:cs="Times New Roman"/>
                <w:sz w:val="28"/>
                <w:szCs w:val="28"/>
              </w:rPr>
            </w:pPr>
          </w:p>
        </w:tc>
        <w:tc>
          <w:tcPr>
            <w:tcW w:w="2970" w:type="dxa"/>
          </w:tcPr>
          <w:p w:rsidR="004E0120" w:rsidRPr="008505BC" w:rsidRDefault="004E0120" w:rsidP="00E8386E">
            <w:pPr>
              <w:tabs>
                <w:tab w:val="left" w:pos="4065"/>
              </w:tabs>
              <w:jc w:val="center"/>
              <w:rPr>
                <w:rFonts w:ascii="Times New Roman" w:hAnsi="Times New Roman" w:cs="Times New Roman"/>
                <w:sz w:val="28"/>
                <w:szCs w:val="28"/>
              </w:rPr>
            </w:pPr>
          </w:p>
        </w:tc>
      </w:tr>
      <w:tr w:rsidR="00080E3A" w:rsidRPr="008505BC" w:rsidTr="00080E3A">
        <w:tc>
          <w:tcPr>
            <w:tcW w:w="2628" w:type="dxa"/>
            <w:vMerge w:val="restart"/>
          </w:tcPr>
          <w:p w:rsidR="002D3AE8" w:rsidRPr="008505BC" w:rsidRDefault="00BD4EAC" w:rsidP="00A166AD">
            <w:pPr>
              <w:tabs>
                <w:tab w:val="left" w:pos="4065"/>
              </w:tabs>
              <w:jc w:val="center"/>
              <w:rPr>
                <w:rFonts w:ascii="Times New Roman" w:hAnsi="Times New Roman" w:cs="Times New Roman"/>
                <w:sz w:val="28"/>
                <w:szCs w:val="28"/>
              </w:rPr>
            </w:pPr>
            <w:proofErr w:type="spellStart"/>
            <w:r w:rsidRPr="008505BC">
              <w:rPr>
                <w:rFonts w:ascii="Times New Roman" w:hAnsi="Times New Roman" w:cs="Times New Roman"/>
                <w:b/>
                <w:sz w:val="28"/>
                <w:szCs w:val="28"/>
              </w:rPr>
              <w:t>Obj</w:t>
            </w:r>
            <w:proofErr w:type="spellEnd"/>
            <w:r w:rsidRPr="008505BC">
              <w:rPr>
                <w:rFonts w:ascii="Times New Roman" w:hAnsi="Times New Roman" w:cs="Times New Roman"/>
                <w:b/>
                <w:sz w:val="28"/>
                <w:szCs w:val="28"/>
              </w:rPr>
              <w:t xml:space="preserve"> 1</w:t>
            </w:r>
            <w:r w:rsidRPr="008505BC">
              <w:rPr>
                <w:rFonts w:ascii="Times New Roman" w:hAnsi="Times New Roman" w:cs="Times New Roman"/>
                <w:sz w:val="28"/>
                <w:szCs w:val="28"/>
              </w:rPr>
              <w:t xml:space="preserve"> Campaign against the stigmatization and discrimination against Ghanaian albinos.</w:t>
            </w:r>
          </w:p>
        </w:tc>
        <w:tc>
          <w:tcPr>
            <w:tcW w:w="3233" w:type="dxa"/>
          </w:tcPr>
          <w:p w:rsidR="002D3AE8" w:rsidRPr="008505BC" w:rsidRDefault="002D3AE8"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 xml:space="preserve">Public lecture on the issue of Stigmatization &amp; discrimination against persons with albinism </w:t>
            </w:r>
          </w:p>
        </w:tc>
        <w:tc>
          <w:tcPr>
            <w:tcW w:w="2437" w:type="dxa"/>
          </w:tcPr>
          <w:p w:rsidR="002D3AE8" w:rsidRPr="008505BC" w:rsidRDefault="002D3AE8" w:rsidP="00D14B67">
            <w:pPr>
              <w:tabs>
                <w:tab w:val="left" w:pos="4065"/>
              </w:tabs>
              <w:rPr>
                <w:rFonts w:ascii="Times New Roman" w:hAnsi="Times New Roman" w:cs="Times New Roman"/>
                <w:sz w:val="28"/>
                <w:szCs w:val="28"/>
              </w:rPr>
            </w:pPr>
          </w:p>
        </w:tc>
        <w:tc>
          <w:tcPr>
            <w:tcW w:w="1710" w:type="dxa"/>
          </w:tcPr>
          <w:p w:rsidR="002D3AE8" w:rsidRPr="008505BC" w:rsidRDefault="002D3AE8" w:rsidP="00D14B67">
            <w:pPr>
              <w:tabs>
                <w:tab w:val="left" w:pos="4065"/>
              </w:tabs>
              <w:rPr>
                <w:rFonts w:ascii="Times New Roman" w:hAnsi="Times New Roman" w:cs="Times New Roman"/>
                <w:sz w:val="28"/>
                <w:szCs w:val="28"/>
              </w:rPr>
            </w:pPr>
          </w:p>
        </w:tc>
        <w:tc>
          <w:tcPr>
            <w:tcW w:w="2970" w:type="dxa"/>
          </w:tcPr>
          <w:p w:rsidR="002D3AE8" w:rsidRPr="008505BC" w:rsidRDefault="002D3AE8" w:rsidP="00E8386E">
            <w:pPr>
              <w:tabs>
                <w:tab w:val="left" w:pos="4065"/>
              </w:tabs>
              <w:jc w:val="center"/>
              <w:rPr>
                <w:rFonts w:ascii="Times New Roman" w:hAnsi="Times New Roman" w:cs="Times New Roman"/>
                <w:sz w:val="28"/>
                <w:szCs w:val="28"/>
              </w:rPr>
            </w:pPr>
          </w:p>
        </w:tc>
      </w:tr>
      <w:tr w:rsidR="00080E3A" w:rsidRPr="008505BC" w:rsidTr="00080E3A">
        <w:tc>
          <w:tcPr>
            <w:tcW w:w="2628" w:type="dxa"/>
            <w:vMerge/>
          </w:tcPr>
          <w:p w:rsidR="002D3AE8" w:rsidRPr="008505BC" w:rsidRDefault="002D3AE8" w:rsidP="00D14B67">
            <w:pPr>
              <w:tabs>
                <w:tab w:val="left" w:pos="4065"/>
              </w:tabs>
              <w:rPr>
                <w:rFonts w:ascii="Times New Roman" w:hAnsi="Times New Roman" w:cs="Times New Roman"/>
                <w:sz w:val="28"/>
                <w:szCs w:val="28"/>
              </w:rPr>
            </w:pPr>
          </w:p>
        </w:tc>
        <w:tc>
          <w:tcPr>
            <w:tcW w:w="3233" w:type="dxa"/>
          </w:tcPr>
          <w:p w:rsidR="002D3AE8" w:rsidRPr="008505BC" w:rsidRDefault="008505BC"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Resource Persons</w:t>
            </w:r>
          </w:p>
        </w:tc>
        <w:tc>
          <w:tcPr>
            <w:tcW w:w="2437" w:type="dxa"/>
          </w:tcPr>
          <w:p w:rsidR="002D3AE8" w:rsidRPr="008505BC" w:rsidRDefault="002D3AE8" w:rsidP="00D14B67">
            <w:pPr>
              <w:tabs>
                <w:tab w:val="left" w:pos="4065"/>
              </w:tabs>
              <w:rPr>
                <w:rFonts w:ascii="Times New Roman" w:hAnsi="Times New Roman" w:cs="Times New Roman"/>
                <w:sz w:val="28"/>
                <w:szCs w:val="28"/>
              </w:rPr>
            </w:pPr>
          </w:p>
        </w:tc>
        <w:tc>
          <w:tcPr>
            <w:tcW w:w="1710" w:type="dxa"/>
          </w:tcPr>
          <w:p w:rsidR="002D3AE8" w:rsidRPr="008505BC" w:rsidRDefault="002D3AE8" w:rsidP="00D14B67">
            <w:pPr>
              <w:tabs>
                <w:tab w:val="left" w:pos="4065"/>
              </w:tabs>
              <w:rPr>
                <w:rFonts w:ascii="Times New Roman" w:hAnsi="Times New Roman" w:cs="Times New Roman"/>
                <w:sz w:val="28"/>
                <w:szCs w:val="28"/>
              </w:rPr>
            </w:pPr>
          </w:p>
        </w:tc>
        <w:tc>
          <w:tcPr>
            <w:tcW w:w="2970" w:type="dxa"/>
          </w:tcPr>
          <w:p w:rsidR="002D3AE8" w:rsidRPr="008505BC" w:rsidRDefault="002D3AE8" w:rsidP="00E8386E">
            <w:pPr>
              <w:tabs>
                <w:tab w:val="left" w:pos="4065"/>
              </w:tabs>
              <w:jc w:val="center"/>
              <w:rPr>
                <w:rFonts w:ascii="Times New Roman" w:hAnsi="Times New Roman" w:cs="Times New Roman"/>
                <w:sz w:val="28"/>
                <w:szCs w:val="28"/>
              </w:rPr>
            </w:pPr>
            <w:r w:rsidRPr="008505BC">
              <w:rPr>
                <w:rFonts w:ascii="Times New Roman" w:hAnsi="Times New Roman" w:cs="Times New Roman"/>
                <w:sz w:val="28"/>
                <w:szCs w:val="28"/>
              </w:rPr>
              <w:t>1000</w:t>
            </w:r>
          </w:p>
        </w:tc>
      </w:tr>
      <w:tr w:rsidR="00080E3A" w:rsidRPr="008505BC" w:rsidTr="00080E3A">
        <w:tc>
          <w:tcPr>
            <w:tcW w:w="2628" w:type="dxa"/>
            <w:vMerge/>
          </w:tcPr>
          <w:p w:rsidR="002D3AE8" w:rsidRPr="008505BC" w:rsidRDefault="002D3AE8" w:rsidP="00D14B67">
            <w:pPr>
              <w:tabs>
                <w:tab w:val="left" w:pos="4065"/>
              </w:tabs>
              <w:rPr>
                <w:rFonts w:ascii="Times New Roman" w:hAnsi="Times New Roman" w:cs="Times New Roman"/>
                <w:sz w:val="28"/>
                <w:szCs w:val="28"/>
              </w:rPr>
            </w:pPr>
          </w:p>
        </w:tc>
        <w:tc>
          <w:tcPr>
            <w:tcW w:w="3233" w:type="dxa"/>
          </w:tcPr>
          <w:p w:rsidR="002D3AE8" w:rsidRPr="008505BC" w:rsidRDefault="002D3AE8"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Venue (cost of rent)/workshop/conference facility.</w:t>
            </w:r>
          </w:p>
        </w:tc>
        <w:tc>
          <w:tcPr>
            <w:tcW w:w="2437" w:type="dxa"/>
          </w:tcPr>
          <w:p w:rsidR="002D3AE8" w:rsidRPr="008505BC" w:rsidRDefault="002D3AE8" w:rsidP="00D14B67">
            <w:pPr>
              <w:tabs>
                <w:tab w:val="left" w:pos="4065"/>
              </w:tabs>
              <w:rPr>
                <w:rFonts w:ascii="Times New Roman" w:hAnsi="Times New Roman" w:cs="Times New Roman"/>
                <w:sz w:val="28"/>
                <w:szCs w:val="28"/>
              </w:rPr>
            </w:pPr>
          </w:p>
        </w:tc>
        <w:tc>
          <w:tcPr>
            <w:tcW w:w="1710" w:type="dxa"/>
          </w:tcPr>
          <w:p w:rsidR="002D3AE8" w:rsidRPr="008505BC" w:rsidRDefault="002D3AE8" w:rsidP="00D14B67">
            <w:pPr>
              <w:tabs>
                <w:tab w:val="left" w:pos="4065"/>
              </w:tabs>
              <w:rPr>
                <w:rFonts w:ascii="Times New Roman" w:hAnsi="Times New Roman" w:cs="Times New Roman"/>
                <w:sz w:val="28"/>
                <w:szCs w:val="28"/>
              </w:rPr>
            </w:pPr>
          </w:p>
        </w:tc>
        <w:tc>
          <w:tcPr>
            <w:tcW w:w="2970" w:type="dxa"/>
          </w:tcPr>
          <w:p w:rsidR="002D3AE8" w:rsidRPr="008505BC" w:rsidRDefault="002D3AE8" w:rsidP="00E8386E">
            <w:pPr>
              <w:tabs>
                <w:tab w:val="left" w:pos="4065"/>
              </w:tabs>
              <w:jc w:val="center"/>
              <w:rPr>
                <w:rFonts w:ascii="Times New Roman" w:hAnsi="Times New Roman" w:cs="Times New Roman"/>
                <w:sz w:val="28"/>
                <w:szCs w:val="28"/>
              </w:rPr>
            </w:pPr>
            <w:r w:rsidRPr="008505BC">
              <w:rPr>
                <w:rFonts w:ascii="Times New Roman" w:hAnsi="Times New Roman" w:cs="Times New Roman"/>
                <w:sz w:val="28"/>
                <w:szCs w:val="28"/>
              </w:rPr>
              <w:t>500</w:t>
            </w:r>
          </w:p>
        </w:tc>
      </w:tr>
      <w:tr w:rsidR="00080E3A" w:rsidRPr="008505BC" w:rsidTr="00080E3A">
        <w:tc>
          <w:tcPr>
            <w:tcW w:w="2628" w:type="dxa"/>
            <w:vMerge/>
          </w:tcPr>
          <w:p w:rsidR="002D3AE8" w:rsidRPr="008505BC" w:rsidRDefault="002D3AE8" w:rsidP="00D14B67">
            <w:pPr>
              <w:tabs>
                <w:tab w:val="left" w:pos="4065"/>
              </w:tabs>
              <w:rPr>
                <w:rFonts w:ascii="Times New Roman" w:hAnsi="Times New Roman" w:cs="Times New Roman"/>
                <w:sz w:val="28"/>
                <w:szCs w:val="28"/>
              </w:rPr>
            </w:pPr>
          </w:p>
        </w:tc>
        <w:tc>
          <w:tcPr>
            <w:tcW w:w="3233" w:type="dxa"/>
          </w:tcPr>
          <w:p w:rsidR="002D3AE8" w:rsidRPr="008505BC" w:rsidRDefault="002D3AE8"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 xml:space="preserve">Refreshment </w:t>
            </w:r>
          </w:p>
        </w:tc>
        <w:tc>
          <w:tcPr>
            <w:tcW w:w="2437" w:type="dxa"/>
          </w:tcPr>
          <w:p w:rsidR="002D3AE8" w:rsidRPr="008505BC" w:rsidRDefault="002D3AE8" w:rsidP="00D14B67">
            <w:pPr>
              <w:tabs>
                <w:tab w:val="left" w:pos="4065"/>
              </w:tabs>
              <w:rPr>
                <w:rFonts w:ascii="Times New Roman" w:hAnsi="Times New Roman" w:cs="Times New Roman"/>
                <w:sz w:val="28"/>
                <w:szCs w:val="28"/>
              </w:rPr>
            </w:pPr>
          </w:p>
        </w:tc>
        <w:tc>
          <w:tcPr>
            <w:tcW w:w="1710" w:type="dxa"/>
          </w:tcPr>
          <w:p w:rsidR="002D3AE8" w:rsidRPr="008505BC" w:rsidRDefault="002D3AE8" w:rsidP="00D14B67">
            <w:pPr>
              <w:tabs>
                <w:tab w:val="left" w:pos="4065"/>
              </w:tabs>
              <w:rPr>
                <w:rFonts w:ascii="Times New Roman" w:hAnsi="Times New Roman" w:cs="Times New Roman"/>
                <w:sz w:val="28"/>
                <w:szCs w:val="28"/>
              </w:rPr>
            </w:pPr>
          </w:p>
        </w:tc>
        <w:tc>
          <w:tcPr>
            <w:tcW w:w="2970" w:type="dxa"/>
          </w:tcPr>
          <w:p w:rsidR="002D3AE8" w:rsidRPr="008505BC" w:rsidRDefault="002D3AE8" w:rsidP="00E8386E">
            <w:pPr>
              <w:tabs>
                <w:tab w:val="left" w:pos="4065"/>
              </w:tabs>
              <w:jc w:val="center"/>
              <w:rPr>
                <w:rFonts w:ascii="Times New Roman" w:hAnsi="Times New Roman" w:cs="Times New Roman"/>
                <w:sz w:val="28"/>
                <w:szCs w:val="28"/>
              </w:rPr>
            </w:pPr>
            <w:r w:rsidRPr="008505BC">
              <w:rPr>
                <w:rFonts w:ascii="Times New Roman" w:hAnsi="Times New Roman" w:cs="Times New Roman"/>
                <w:sz w:val="28"/>
                <w:szCs w:val="28"/>
              </w:rPr>
              <w:t>500</w:t>
            </w:r>
          </w:p>
        </w:tc>
      </w:tr>
      <w:tr w:rsidR="00080E3A" w:rsidRPr="008505BC" w:rsidTr="00080E3A">
        <w:tc>
          <w:tcPr>
            <w:tcW w:w="2628" w:type="dxa"/>
          </w:tcPr>
          <w:p w:rsidR="004E0120" w:rsidRPr="008505BC" w:rsidRDefault="00BD4EAC" w:rsidP="00D14B67">
            <w:pPr>
              <w:tabs>
                <w:tab w:val="left" w:pos="4065"/>
              </w:tabs>
              <w:rPr>
                <w:rFonts w:ascii="Times New Roman" w:hAnsi="Times New Roman" w:cs="Times New Roman"/>
                <w:sz w:val="28"/>
                <w:szCs w:val="28"/>
              </w:rPr>
            </w:pPr>
            <w:proofErr w:type="spellStart"/>
            <w:r w:rsidRPr="008505BC">
              <w:rPr>
                <w:rFonts w:ascii="Times New Roman" w:hAnsi="Times New Roman" w:cs="Times New Roman"/>
                <w:b/>
                <w:sz w:val="28"/>
                <w:szCs w:val="28"/>
              </w:rPr>
              <w:t>Obj</w:t>
            </w:r>
            <w:proofErr w:type="spellEnd"/>
            <w:r w:rsidRPr="008505BC">
              <w:rPr>
                <w:rFonts w:ascii="Times New Roman" w:hAnsi="Times New Roman" w:cs="Times New Roman"/>
                <w:b/>
                <w:sz w:val="28"/>
                <w:szCs w:val="28"/>
              </w:rPr>
              <w:t xml:space="preserve"> 2</w:t>
            </w:r>
            <w:r w:rsidRPr="008505BC">
              <w:rPr>
                <w:rFonts w:ascii="Times New Roman" w:hAnsi="Times New Roman" w:cs="Times New Roman"/>
                <w:sz w:val="28"/>
                <w:szCs w:val="28"/>
              </w:rPr>
              <w:t xml:space="preserve"> Campaign against the ritual killing of Albinos in Ghana.</w:t>
            </w:r>
          </w:p>
        </w:tc>
        <w:tc>
          <w:tcPr>
            <w:tcW w:w="3233" w:type="dxa"/>
          </w:tcPr>
          <w:p w:rsidR="004E0120" w:rsidRPr="008505BC" w:rsidRDefault="00EB4D0F"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A float/ walk through the streets /public education on the right of Persons with albinism within the targeted communities</w:t>
            </w:r>
          </w:p>
        </w:tc>
        <w:tc>
          <w:tcPr>
            <w:tcW w:w="2437" w:type="dxa"/>
          </w:tcPr>
          <w:p w:rsidR="004E0120" w:rsidRPr="008505BC" w:rsidRDefault="004E0120" w:rsidP="00D14B67">
            <w:pPr>
              <w:tabs>
                <w:tab w:val="left" w:pos="4065"/>
              </w:tabs>
              <w:rPr>
                <w:rFonts w:ascii="Times New Roman" w:hAnsi="Times New Roman" w:cs="Times New Roman"/>
                <w:sz w:val="28"/>
                <w:szCs w:val="28"/>
              </w:rPr>
            </w:pPr>
          </w:p>
        </w:tc>
        <w:tc>
          <w:tcPr>
            <w:tcW w:w="1710" w:type="dxa"/>
          </w:tcPr>
          <w:p w:rsidR="004E0120" w:rsidRPr="008505BC" w:rsidRDefault="004E0120" w:rsidP="00D14B67">
            <w:pPr>
              <w:tabs>
                <w:tab w:val="left" w:pos="4065"/>
              </w:tabs>
              <w:rPr>
                <w:rFonts w:ascii="Times New Roman" w:hAnsi="Times New Roman" w:cs="Times New Roman"/>
                <w:sz w:val="28"/>
                <w:szCs w:val="28"/>
              </w:rPr>
            </w:pPr>
          </w:p>
        </w:tc>
        <w:tc>
          <w:tcPr>
            <w:tcW w:w="2970" w:type="dxa"/>
          </w:tcPr>
          <w:p w:rsidR="004E0120" w:rsidRPr="008505BC" w:rsidRDefault="00745C21" w:rsidP="00E8386E">
            <w:pPr>
              <w:tabs>
                <w:tab w:val="left" w:pos="4065"/>
              </w:tabs>
              <w:jc w:val="center"/>
              <w:rPr>
                <w:rFonts w:ascii="Times New Roman" w:hAnsi="Times New Roman" w:cs="Times New Roman"/>
                <w:sz w:val="28"/>
                <w:szCs w:val="28"/>
              </w:rPr>
            </w:pPr>
            <w:r w:rsidRPr="008505BC">
              <w:rPr>
                <w:rFonts w:ascii="Times New Roman" w:hAnsi="Times New Roman" w:cs="Times New Roman"/>
                <w:sz w:val="28"/>
                <w:szCs w:val="28"/>
              </w:rPr>
              <w:t>500</w:t>
            </w:r>
          </w:p>
        </w:tc>
      </w:tr>
      <w:tr w:rsidR="00080E3A" w:rsidRPr="008505BC" w:rsidTr="00080E3A">
        <w:tc>
          <w:tcPr>
            <w:tcW w:w="2628" w:type="dxa"/>
            <w:vMerge w:val="restart"/>
          </w:tcPr>
          <w:p w:rsidR="002D3AE8" w:rsidRPr="008505BC" w:rsidRDefault="002D3AE8" w:rsidP="00D14B67">
            <w:pPr>
              <w:tabs>
                <w:tab w:val="left" w:pos="4065"/>
              </w:tabs>
              <w:rPr>
                <w:rFonts w:ascii="Times New Roman" w:hAnsi="Times New Roman" w:cs="Times New Roman"/>
                <w:sz w:val="28"/>
                <w:szCs w:val="28"/>
              </w:rPr>
            </w:pPr>
          </w:p>
        </w:tc>
        <w:tc>
          <w:tcPr>
            <w:tcW w:w="3233" w:type="dxa"/>
          </w:tcPr>
          <w:p w:rsidR="002D3AE8" w:rsidRPr="008505BC" w:rsidRDefault="002D3AE8"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TV and Radio Discussion</w:t>
            </w:r>
          </w:p>
        </w:tc>
        <w:tc>
          <w:tcPr>
            <w:tcW w:w="2437" w:type="dxa"/>
          </w:tcPr>
          <w:p w:rsidR="002D3AE8" w:rsidRPr="008505BC" w:rsidRDefault="002D3AE8" w:rsidP="00D14B67">
            <w:pPr>
              <w:tabs>
                <w:tab w:val="left" w:pos="4065"/>
              </w:tabs>
              <w:rPr>
                <w:rFonts w:ascii="Times New Roman" w:hAnsi="Times New Roman" w:cs="Times New Roman"/>
                <w:sz w:val="28"/>
                <w:szCs w:val="28"/>
              </w:rPr>
            </w:pPr>
          </w:p>
        </w:tc>
        <w:tc>
          <w:tcPr>
            <w:tcW w:w="1710" w:type="dxa"/>
          </w:tcPr>
          <w:p w:rsidR="002D3AE8" w:rsidRPr="008505BC" w:rsidRDefault="002D3AE8" w:rsidP="00D14B67">
            <w:pPr>
              <w:tabs>
                <w:tab w:val="left" w:pos="4065"/>
              </w:tabs>
              <w:rPr>
                <w:rFonts w:ascii="Times New Roman" w:hAnsi="Times New Roman" w:cs="Times New Roman"/>
                <w:sz w:val="28"/>
                <w:szCs w:val="28"/>
              </w:rPr>
            </w:pPr>
          </w:p>
        </w:tc>
        <w:tc>
          <w:tcPr>
            <w:tcW w:w="2970" w:type="dxa"/>
          </w:tcPr>
          <w:p w:rsidR="002D3AE8" w:rsidRPr="008505BC" w:rsidRDefault="002D3AE8" w:rsidP="00E8386E">
            <w:pPr>
              <w:tabs>
                <w:tab w:val="left" w:pos="4065"/>
              </w:tabs>
              <w:jc w:val="center"/>
              <w:rPr>
                <w:rFonts w:ascii="Times New Roman" w:hAnsi="Times New Roman" w:cs="Times New Roman"/>
                <w:sz w:val="28"/>
                <w:szCs w:val="28"/>
              </w:rPr>
            </w:pPr>
            <w:r w:rsidRPr="008505BC">
              <w:rPr>
                <w:rFonts w:ascii="Times New Roman" w:hAnsi="Times New Roman" w:cs="Times New Roman"/>
                <w:sz w:val="28"/>
                <w:szCs w:val="28"/>
              </w:rPr>
              <w:t>500</w:t>
            </w:r>
          </w:p>
        </w:tc>
      </w:tr>
      <w:tr w:rsidR="00080E3A" w:rsidRPr="008505BC" w:rsidTr="00080E3A">
        <w:tc>
          <w:tcPr>
            <w:tcW w:w="2628" w:type="dxa"/>
            <w:vMerge/>
          </w:tcPr>
          <w:p w:rsidR="002D3AE8" w:rsidRPr="008505BC" w:rsidRDefault="002D3AE8" w:rsidP="00D14B67">
            <w:pPr>
              <w:tabs>
                <w:tab w:val="left" w:pos="4065"/>
              </w:tabs>
              <w:rPr>
                <w:rFonts w:ascii="Times New Roman" w:hAnsi="Times New Roman" w:cs="Times New Roman"/>
                <w:sz w:val="28"/>
                <w:szCs w:val="28"/>
              </w:rPr>
            </w:pPr>
          </w:p>
        </w:tc>
        <w:tc>
          <w:tcPr>
            <w:tcW w:w="3233" w:type="dxa"/>
          </w:tcPr>
          <w:p w:rsidR="002D3AE8" w:rsidRPr="008505BC" w:rsidRDefault="002D3AE8"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Publication and Circulation of Newsletter and Handouts</w:t>
            </w:r>
          </w:p>
        </w:tc>
        <w:tc>
          <w:tcPr>
            <w:tcW w:w="2437" w:type="dxa"/>
          </w:tcPr>
          <w:p w:rsidR="002D3AE8" w:rsidRPr="008505BC" w:rsidRDefault="002D3AE8" w:rsidP="00D14B67">
            <w:pPr>
              <w:tabs>
                <w:tab w:val="left" w:pos="4065"/>
              </w:tabs>
              <w:rPr>
                <w:rFonts w:ascii="Times New Roman" w:hAnsi="Times New Roman" w:cs="Times New Roman"/>
                <w:sz w:val="28"/>
                <w:szCs w:val="28"/>
              </w:rPr>
            </w:pPr>
          </w:p>
        </w:tc>
        <w:tc>
          <w:tcPr>
            <w:tcW w:w="1710" w:type="dxa"/>
          </w:tcPr>
          <w:p w:rsidR="002D3AE8" w:rsidRPr="008505BC" w:rsidRDefault="002D3AE8" w:rsidP="00D14B67">
            <w:pPr>
              <w:tabs>
                <w:tab w:val="left" w:pos="4065"/>
              </w:tabs>
              <w:rPr>
                <w:rFonts w:ascii="Times New Roman" w:hAnsi="Times New Roman" w:cs="Times New Roman"/>
                <w:sz w:val="28"/>
                <w:szCs w:val="28"/>
              </w:rPr>
            </w:pPr>
          </w:p>
        </w:tc>
        <w:tc>
          <w:tcPr>
            <w:tcW w:w="2970" w:type="dxa"/>
          </w:tcPr>
          <w:p w:rsidR="002D3AE8" w:rsidRPr="008505BC" w:rsidRDefault="002D3AE8" w:rsidP="00E8386E">
            <w:pPr>
              <w:tabs>
                <w:tab w:val="left" w:pos="4065"/>
              </w:tabs>
              <w:jc w:val="center"/>
              <w:rPr>
                <w:rFonts w:ascii="Times New Roman" w:hAnsi="Times New Roman" w:cs="Times New Roman"/>
                <w:sz w:val="28"/>
                <w:szCs w:val="28"/>
              </w:rPr>
            </w:pPr>
            <w:r w:rsidRPr="008505BC">
              <w:rPr>
                <w:rFonts w:ascii="Times New Roman" w:hAnsi="Times New Roman" w:cs="Times New Roman"/>
                <w:sz w:val="28"/>
                <w:szCs w:val="28"/>
              </w:rPr>
              <w:t>1500</w:t>
            </w:r>
          </w:p>
        </w:tc>
      </w:tr>
      <w:tr w:rsidR="00080E3A" w:rsidRPr="008505BC" w:rsidTr="00080E3A">
        <w:tc>
          <w:tcPr>
            <w:tcW w:w="2628" w:type="dxa"/>
            <w:vMerge/>
          </w:tcPr>
          <w:p w:rsidR="002D3AE8" w:rsidRPr="008505BC" w:rsidRDefault="002D3AE8" w:rsidP="00D14B67">
            <w:pPr>
              <w:tabs>
                <w:tab w:val="left" w:pos="4065"/>
              </w:tabs>
              <w:rPr>
                <w:rFonts w:ascii="Times New Roman" w:hAnsi="Times New Roman" w:cs="Times New Roman"/>
                <w:sz w:val="28"/>
                <w:szCs w:val="28"/>
              </w:rPr>
            </w:pPr>
          </w:p>
        </w:tc>
        <w:tc>
          <w:tcPr>
            <w:tcW w:w="3233" w:type="dxa"/>
          </w:tcPr>
          <w:p w:rsidR="002D3AE8" w:rsidRPr="008505BC" w:rsidRDefault="002D3AE8"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 xml:space="preserve">Development and </w:t>
            </w:r>
            <w:r w:rsidR="00A166AD" w:rsidRPr="008505BC">
              <w:rPr>
                <w:rFonts w:ascii="Times New Roman" w:hAnsi="Times New Roman" w:cs="Times New Roman"/>
                <w:sz w:val="28"/>
                <w:szCs w:val="28"/>
              </w:rPr>
              <w:t>Launching</w:t>
            </w:r>
            <w:r w:rsidRPr="008505BC">
              <w:rPr>
                <w:rFonts w:ascii="Times New Roman" w:hAnsi="Times New Roman" w:cs="Times New Roman"/>
                <w:sz w:val="28"/>
                <w:szCs w:val="28"/>
              </w:rPr>
              <w:t xml:space="preserve"> of GAPA website</w:t>
            </w:r>
          </w:p>
        </w:tc>
        <w:tc>
          <w:tcPr>
            <w:tcW w:w="2437" w:type="dxa"/>
          </w:tcPr>
          <w:p w:rsidR="002D3AE8" w:rsidRPr="008505BC" w:rsidRDefault="002D3AE8" w:rsidP="00D14B67">
            <w:pPr>
              <w:tabs>
                <w:tab w:val="left" w:pos="4065"/>
              </w:tabs>
              <w:rPr>
                <w:rFonts w:ascii="Times New Roman" w:hAnsi="Times New Roman" w:cs="Times New Roman"/>
                <w:sz w:val="28"/>
                <w:szCs w:val="28"/>
              </w:rPr>
            </w:pPr>
          </w:p>
        </w:tc>
        <w:tc>
          <w:tcPr>
            <w:tcW w:w="1710" w:type="dxa"/>
          </w:tcPr>
          <w:p w:rsidR="002D3AE8" w:rsidRPr="008505BC" w:rsidRDefault="002D3AE8" w:rsidP="00D14B67">
            <w:pPr>
              <w:tabs>
                <w:tab w:val="left" w:pos="4065"/>
              </w:tabs>
              <w:rPr>
                <w:rFonts w:ascii="Times New Roman" w:hAnsi="Times New Roman" w:cs="Times New Roman"/>
                <w:sz w:val="28"/>
                <w:szCs w:val="28"/>
              </w:rPr>
            </w:pPr>
          </w:p>
        </w:tc>
        <w:tc>
          <w:tcPr>
            <w:tcW w:w="2970" w:type="dxa"/>
          </w:tcPr>
          <w:p w:rsidR="002D3AE8" w:rsidRPr="008505BC" w:rsidRDefault="002D3AE8" w:rsidP="00E8386E">
            <w:pPr>
              <w:tabs>
                <w:tab w:val="left" w:pos="4065"/>
              </w:tabs>
              <w:jc w:val="center"/>
              <w:rPr>
                <w:rFonts w:ascii="Times New Roman" w:hAnsi="Times New Roman" w:cs="Times New Roman"/>
                <w:sz w:val="28"/>
                <w:szCs w:val="28"/>
              </w:rPr>
            </w:pPr>
            <w:r w:rsidRPr="008505BC">
              <w:rPr>
                <w:rFonts w:ascii="Times New Roman" w:hAnsi="Times New Roman" w:cs="Times New Roman"/>
                <w:sz w:val="28"/>
                <w:szCs w:val="28"/>
              </w:rPr>
              <w:t>1500</w:t>
            </w:r>
          </w:p>
        </w:tc>
      </w:tr>
      <w:tr w:rsidR="00080E3A" w:rsidRPr="008505BC" w:rsidTr="00080E3A">
        <w:tc>
          <w:tcPr>
            <w:tcW w:w="2628" w:type="dxa"/>
            <w:vMerge w:val="restart"/>
          </w:tcPr>
          <w:p w:rsidR="002D3AE8" w:rsidRPr="008505BC" w:rsidRDefault="00BD4EAC" w:rsidP="00D14B67">
            <w:pPr>
              <w:tabs>
                <w:tab w:val="left" w:pos="4065"/>
              </w:tabs>
              <w:rPr>
                <w:rFonts w:ascii="Times New Roman" w:hAnsi="Times New Roman" w:cs="Times New Roman"/>
                <w:sz w:val="28"/>
                <w:szCs w:val="28"/>
              </w:rPr>
            </w:pPr>
            <w:proofErr w:type="spellStart"/>
            <w:r w:rsidRPr="008505BC">
              <w:rPr>
                <w:rFonts w:ascii="Times New Roman" w:hAnsi="Times New Roman" w:cs="Times New Roman"/>
                <w:b/>
                <w:sz w:val="28"/>
                <w:szCs w:val="28"/>
              </w:rPr>
              <w:t>Obj</w:t>
            </w:r>
            <w:proofErr w:type="spellEnd"/>
            <w:r w:rsidRPr="008505BC">
              <w:rPr>
                <w:rFonts w:ascii="Times New Roman" w:hAnsi="Times New Roman" w:cs="Times New Roman"/>
                <w:b/>
                <w:sz w:val="28"/>
                <w:szCs w:val="28"/>
              </w:rPr>
              <w:t xml:space="preserve"> 3</w:t>
            </w:r>
            <w:r w:rsidRPr="008505BC">
              <w:rPr>
                <w:rFonts w:ascii="Times New Roman" w:hAnsi="Times New Roman" w:cs="Times New Roman"/>
                <w:sz w:val="28"/>
                <w:szCs w:val="28"/>
              </w:rPr>
              <w:t xml:space="preserve"> Demystify the notion of albinism as a phenomenon caused by spiritual </w:t>
            </w:r>
            <w:r w:rsidRPr="008505BC">
              <w:rPr>
                <w:rFonts w:ascii="Times New Roman" w:hAnsi="Times New Roman" w:cs="Times New Roman"/>
                <w:sz w:val="28"/>
                <w:szCs w:val="28"/>
              </w:rPr>
              <w:lastRenderedPageBreak/>
              <w:t>factor.</w:t>
            </w:r>
          </w:p>
        </w:tc>
        <w:tc>
          <w:tcPr>
            <w:tcW w:w="3233" w:type="dxa"/>
          </w:tcPr>
          <w:p w:rsidR="002D3AE8" w:rsidRPr="008505BC" w:rsidRDefault="002D3AE8"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lastRenderedPageBreak/>
              <w:t xml:space="preserve">Education on albinism as a health condition </w:t>
            </w:r>
          </w:p>
        </w:tc>
        <w:tc>
          <w:tcPr>
            <w:tcW w:w="2437" w:type="dxa"/>
          </w:tcPr>
          <w:p w:rsidR="002D3AE8" w:rsidRPr="008505BC" w:rsidRDefault="002D3AE8" w:rsidP="00D14B67">
            <w:pPr>
              <w:tabs>
                <w:tab w:val="left" w:pos="4065"/>
              </w:tabs>
              <w:rPr>
                <w:rFonts w:ascii="Times New Roman" w:hAnsi="Times New Roman" w:cs="Times New Roman"/>
                <w:sz w:val="28"/>
                <w:szCs w:val="28"/>
              </w:rPr>
            </w:pPr>
          </w:p>
        </w:tc>
        <w:tc>
          <w:tcPr>
            <w:tcW w:w="1710" w:type="dxa"/>
          </w:tcPr>
          <w:p w:rsidR="002D3AE8" w:rsidRPr="008505BC" w:rsidRDefault="002D3AE8" w:rsidP="00D14B67">
            <w:pPr>
              <w:tabs>
                <w:tab w:val="left" w:pos="4065"/>
              </w:tabs>
              <w:rPr>
                <w:rFonts w:ascii="Times New Roman" w:hAnsi="Times New Roman" w:cs="Times New Roman"/>
                <w:sz w:val="28"/>
                <w:szCs w:val="28"/>
              </w:rPr>
            </w:pPr>
          </w:p>
        </w:tc>
        <w:tc>
          <w:tcPr>
            <w:tcW w:w="2970" w:type="dxa"/>
          </w:tcPr>
          <w:p w:rsidR="002D3AE8" w:rsidRPr="008505BC" w:rsidRDefault="002D3AE8" w:rsidP="00E8386E">
            <w:pPr>
              <w:tabs>
                <w:tab w:val="left" w:pos="4065"/>
              </w:tabs>
              <w:jc w:val="center"/>
              <w:rPr>
                <w:rFonts w:ascii="Times New Roman" w:hAnsi="Times New Roman" w:cs="Times New Roman"/>
                <w:sz w:val="28"/>
                <w:szCs w:val="28"/>
              </w:rPr>
            </w:pPr>
          </w:p>
        </w:tc>
      </w:tr>
      <w:tr w:rsidR="00080E3A" w:rsidRPr="008505BC" w:rsidTr="00080E3A">
        <w:tc>
          <w:tcPr>
            <w:tcW w:w="2628" w:type="dxa"/>
            <w:vMerge/>
          </w:tcPr>
          <w:p w:rsidR="002D3AE8" w:rsidRPr="008505BC" w:rsidRDefault="002D3AE8" w:rsidP="00D14B67">
            <w:pPr>
              <w:tabs>
                <w:tab w:val="left" w:pos="4065"/>
              </w:tabs>
              <w:rPr>
                <w:rFonts w:ascii="Times New Roman" w:hAnsi="Times New Roman" w:cs="Times New Roman"/>
                <w:sz w:val="28"/>
                <w:szCs w:val="28"/>
              </w:rPr>
            </w:pPr>
          </w:p>
        </w:tc>
        <w:tc>
          <w:tcPr>
            <w:tcW w:w="3233" w:type="dxa"/>
          </w:tcPr>
          <w:p w:rsidR="002D3AE8" w:rsidRPr="008505BC" w:rsidRDefault="002D3AE8"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Resource Persons</w:t>
            </w:r>
          </w:p>
        </w:tc>
        <w:tc>
          <w:tcPr>
            <w:tcW w:w="2437" w:type="dxa"/>
          </w:tcPr>
          <w:p w:rsidR="002D3AE8" w:rsidRPr="008505BC" w:rsidRDefault="002D3AE8" w:rsidP="00D14B67">
            <w:pPr>
              <w:tabs>
                <w:tab w:val="left" w:pos="4065"/>
              </w:tabs>
              <w:rPr>
                <w:rFonts w:ascii="Times New Roman" w:hAnsi="Times New Roman" w:cs="Times New Roman"/>
                <w:sz w:val="28"/>
                <w:szCs w:val="28"/>
              </w:rPr>
            </w:pPr>
          </w:p>
        </w:tc>
        <w:tc>
          <w:tcPr>
            <w:tcW w:w="1710" w:type="dxa"/>
          </w:tcPr>
          <w:p w:rsidR="002D3AE8" w:rsidRPr="008505BC" w:rsidRDefault="002D3AE8" w:rsidP="00D14B67">
            <w:pPr>
              <w:tabs>
                <w:tab w:val="left" w:pos="4065"/>
              </w:tabs>
              <w:rPr>
                <w:rFonts w:ascii="Times New Roman" w:hAnsi="Times New Roman" w:cs="Times New Roman"/>
                <w:sz w:val="28"/>
                <w:szCs w:val="28"/>
              </w:rPr>
            </w:pPr>
          </w:p>
        </w:tc>
        <w:tc>
          <w:tcPr>
            <w:tcW w:w="2970" w:type="dxa"/>
          </w:tcPr>
          <w:p w:rsidR="002D3AE8" w:rsidRPr="008505BC" w:rsidRDefault="002D3AE8" w:rsidP="00E8386E">
            <w:pPr>
              <w:tabs>
                <w:tab w:val="left" w:pos="4065"/>
              </w:tabs>
              <w:jc w:val="center"/>
              <w:rPr>
                <w:rFonts w:ascii="Times New Roman" w:hAnsi="Times New Roman" w:cs="Times New Roman"/>
                <w:sz w:val="28"/>
                <w:szCs w:val="28"/>
              </w:rPr>
            </w:pPr>
            <w:r w:rsidRPr="008505BC">
              <w:rPr>
                <w:rFonts w:ascii="Times New Roman" w:hAnsi="Times New Roman" w:cs="Times New Roman"/>
                <w:sz w:val="28"/>
                <w:szCs w:val="28"/>
              </w:rPr>
              <w:t>1000</w:t>
            </w:r>
          </w:p>
        </w:tc>
      </w:tr>
      <w:tr w:rsidR="00080E3A" w:rsidRPr="008505BC" w:rsidTr="00080E3A">
        <w:tc>
          <w:tcPr>
            <w:tcW w:w="2628" w:type="dxa"/>
            <w:vMerge/>
          </w:tcPr>
          <w:p w:rsidR="002D3AE8" w:rsidRPr="008505BC" w:rsidRDefault="002D3AE8" w:rsidP="00D14B67">
            <w:pPr>
              <w:tabs>
                <w:tab w:val="left" w:pos="4065"/>
              </w:tabs>
              <w:rPr>
                <w:rFonts w:ascii="Times New Roman" w:hAnsi="Times New Roman" w:cs="Times New Roman"/>
                <w:sz w:val="28"/>
                <w:szCs w:val="28"/>
              </w:rPr>
            </w:pPr>
          </w:p>
        </w:tc>
        <w:tc>
          <w:tcPr>
            <w:tcW w:w="3233" w:type="dxa"/>
          </w:tcPr>
          <w:p w:rsidR="002D3AE8" w:rsidRPr="008505BC" w:rsidRDefault="002D3AE8"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 xml:space="preserve">Venue </w:t>
            </w:r>
          </w:p>
        </w:tc>
        <w:tc>
          <w:tcPr>
            <w:tcW w:w="2437" w:type="dxa"/>
          </w:tcPr>
          <w:p w:rsidR="002D3AE8" w:rsidRPr="008505BC" w:rsidRDefault="002D3AE8" w:rsidP="00D14B67">
            <w:pPr>
              <w:tabs>
                <w:tab w:val="left" w:pos="4065"/>
              </w:tabs>
              <w:rPr>
                <w:rFonts w:ascii="Times New Roman" w:hAnsi="Times New Roman" w:cs="Times New Roman"/>
                <w:sz w:val="28"/>
                <w:szCs w:val="28"/>
              </w:rPr>
            </w:pPr>
          </w:p>
        </w:tc>
        <w:tc>
          <w:tcPr>
            <w:tcW w:w="1710" w:type="dxa"/>
          </w:tcPr>
          <w:p w:rsidR="002D3AE8" w:rsidRPr="008505BC" w:rsidRDefault="002D3AE8" w:rsidP="00D14B67">
            <w:pPr>
              <w:tabs>
                <w:tab w:val="left" w:pos="4065"/>
              </w:tabs>
              <w:rPr>
                <w:rFonts w:ascii="Times New Roman" w:hAnsi="Times New Roman" w:cs="Times New Roman"/>
                <w:sz w:val="28"/>
                <w:szCs w:val="28"/>
              </w:rPr>
            </w:pPr>
          </w:p>
        </w:tc>
        <w:tc>
          <w:tcPr>
            <w:tcW w:w="2970" w:type="dxa"/>
          </w:tcPr>
          <w:p w:rsidR="002D3AE8" w:rsidRPr="008505BC" w:rsidRDefault="002D3AE8" w:rsidP="00E8386E">
            <w:pPr>
              <w:tabs>
                <w:tab w:val="left" w:pos="4065"/>
              </w:tabs>
              <w:jc w:val="center"/>
              <w:rPr>
                <w:rFonts w:ascii="Times New Roman" w:hAnsi="Times New Roman" w:cs="Times New Roman"/>
                <w:sz w:val="28"/>
                <w:szCs w:val="28"/>
              </w:rPr>
            </w:pPr>
            <w:r w:rsidRPr="008505BC">
              <w:rPr>
                <w:rFonts w:ascii="Times New Roman" w:hAnsi="Times New Roman" w:cs="Times New Roman"/>
                <w:sz w:val="28"/>
                <w:szCs w:val="28"/>
              </w:rPr>
              <w:t>500</w:t>
            </w:r>
          </w:p>
        </w:tc>
      </w:tr>
      <w:tr w:rsidR="00080E3A" w:rsidRPr="008505BC" w:rsidTr="00080E3A">
        <w:tc>
          <w:tcPr>
            <w:tcW w:w="2628" w:type="dxa"/>
            <w:vMerge w:val="restart"/>
          </w:tcPr>
          <w:p w:rsidR="002D3AE8" w:rsidRPr="008505BC" w:rsidRDefault="00BD4EAC" w:rsidP="00D14B67">
            <w:pPr>
              <w:tabs>
                <w:tab w:val="left" w:pos="4065"/>
              </w:tabs>
              <w:rPr>
                <w:rFonts w:ascii="Times New Roman" w:hAnsi="Times New Roman" w:cs="Times New Roman"/>
                <w:sz w:val="28"/>
                <w:szCs w:val="28"/>
              </w:rPr>
            </w:pPr>
            <w:proofErr w:type="spellStart"/>
            <w:r w:rsidRPr="008505BC">
              <w:rPr>
                <w:rFonts w:ascii="Times New Roman" w:hAnsi="Times New Roman" w:cs="Times New Roman"/>
                <w:b/>
                <w:sz w:val="28"/>
                <w:szCs w:val="28"/>
              </w:rPr>
              <w:t>Obj</w:t>
            </w:r>
            <w:proofErr w:type="spellEnd"/>
            <w:r w:rsidRPr="008505BC">
              <w:rPr>
                <w:rFonts w:ascii="Times New Roman" w:hAnsi="Times New Roman" w:cs="Times New Roman"/>
                <w:b/>
                <w:sz w:val="28"/>
                <w:szCs w:val="28"/>
              </w:rPr>
              <w:t xml:space="preserve"> 4</w:t>
            </w:r>
            <w:r w:rsidRPr="008505BC">
              <w:rPr>
                <w:rFonts w:ascii="Times New Roman" w:hAnsi="Times New Roman" w:cs="Times New Roman"/>
                <w:sz w:val="28"/>
                <w:szCs w:val="28"/>
              </w:rPr>
              <w:t>. To sensitize the custodians of traditional Ghana culture and custom as well as the Psychic and Traditional medicine practitioners, on the rights of PWAs and PWD</w:t>
            </w:r>
            <w:r w:rsidR="00A166AD" w:rsidRPr="008505BC">
              <w:rPr>
                <w:rFonts w:ascii="Times New Roman" w:hAnsi="Times New Roman" w:cs="Times New Roman"/>
                <w:sz w:val="28"/>
                <w:szCs w:val="28"/>
              </w:rPr>
              <w:t>s in general</w:t>
            </w:r>
          </w:p>
        </w:tc>
        <w:tc>
          <w:tcPr>
            <w:tcW w:w="3233" w:type="dxa"/>
          </w:tcPr>
          <w:p w:rsidR="002D3AE8" w:rsidRPr="008505BC" w:rsidRDefault="002D3AE8"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Venue rental and lunch / refreshment for consultative forums with traditional leaders other stakeholders.</w:t>
            </w:r>
          </w:p>
        </w:tc>
        <w:tc>
          <w:tcPr>
            <w:tcW w:w="2437" w:type="dxa"/>
          </w:tcPr>
          <w:p w:rsidR="002D3AE8" w:rsidRPr="008505BC" w:rsidRDefault="002D3AE8" w:rsidP="00D14B67">
            <w:pPr>
              <w:tabs>
                <w:tab w:val="left" w:pos="4065"/>
              </w:tabs>
              <w:rPr>
                <w:rFonts w:ascii="Times New Roman" w:hAnsi="Times New Roman" w:cs="Times New Roman"/>
                <w:sz w:val="28"/>
                <w:szCs w:val="28"/>
              </w:rPr>
            </w:pPr>
          </w:p>
        </w:tc>
        <w:tc>
          <w:tcPr>
            <w:tcW w:w="1710" w:type="dxa"/>
          </w:tcPr>
          <w:p w:rsidR="002D3AE8" w:rsidRPr="008505BC" w:rsidRDefault="002D3AE8" w:rsidP="00D14B67">
            <w:pPr>
              <w:tabs>
                <w:tab w:val="left" w:pos="4065"/>
              </w:tabs>
              <w:rPr>
                <w:rFonts w:ascii="Times New Roman" w:hAnsi="Times New Roman" w:cs="Times New Roman"/>
                <w:sz w:val="28"/>
                <w:szCs w:val="28"/>
              </w:rPr>
            </w:pPr>
          </w:p>
        </w:tc>
        <w:tc>
          <w:tcPr>
            <w:tcW w:w="2970" w:type="dxa"/>
          </w:tcPr>
          <w:p w:rsidR="002D3AE8" w:rsidRPr="008505BC" w:rsidRDefault="002D3AE8" w:rsidP="00E8386E">
            <w:pPr>
              <w:tabs>
                <w:tab w:val="left" w:pos="4065"/>
              </w:tabs>
              <w:jc w:val="center"/>
              <w:rPr>
                <w:rFonts w:ascii="Times New Roman" w:hAnsi="Times New Roman" w:cs="Times New Roman"/>
                <w:sz w:val="28"/>
                <w:szCs w:val="28"/>
              </w:rPr>
            </w:pPr>
            <w:r w:rsidRPr="008505BC">
              <w:rPr>
                <w:rFonts w:ascii="Times New Roman" w:hAnsi="Times New Roman" w:cs="Times New Roman"/>
                <w:sz w:val="28"/>
                <w:szCs w:val="28"/>
              </w:rPr>
              <w:t>850</w:t>
            </w:r>
          </w:p>
        </w:tc>
      </w:tr>
      <w:tr w:rsidR="00080E3A" w:rsidRPr="008505BC" w:rsidTr="00080E3A">
        <w:tc>
          <w:tcPr>
            <w:tcW w:w="2628" w:type="dxa"/>
            <w:vMerge/>
          </w:tcPr>
          <w:p w:rsidR="002D3AE8" w:rsidRPr="008505BC" w:rsidRDefault="002D3AE8" w:rsidP="00D14B67">
            <w:pPr>
              <w:tabs>
                <w:tab w:val="left" w:pos="4065"/>
              </w:tabs>
              <w:rPr>
                <w:rFonts w:ascii="Times New Roman" w:hAnsi="Times New Roman" w:cs="Times New Roman"/>
                <w:sz w:val="28"/>
                <w:szCs w:val="28"/>
              </w:rPr>
            </w:pPr>
          </w:p>
        </w:tc>
        <w:tc>
          <w:tcPr>
            <w:tcW w:w="3233" w:type="dxa"/>
          </w:tcPr>
          <w:p w:rsidR="002D3AE8" w:rsidRPr="008505BC" w:rsidRDefault="002D3AE8" w:rsidP="00D14B67">
            <w:pPr>
              <w:tabs>
                <w:tab w:val="left" w:pos="4065"/>
              </w:tabs>
              <w:rPr>
                <w:rFonts w:ascii="Times New Roman" w:hAnsi="Times New Roman" w:cs="Times New Roman"/>
                <w:sz w:val="28"/>
                <w:szCs w:val="28"/>
              </w:rPr>
            </w:pPr>
            <w:r w:rsidRPr="008505BC">
              <w:rPr>
                <w:rFonts w:ascii="Times New Roman" w:hAnsi="Times New Roman" w:cs="Times New Roman"/>
                <w:sz w:val="28"/>
                <w:szCs w:val="28"/>
              </w:rPr>
              <w:t xml:space="preserve">Refreshment </w:t>
            </w:r>
          </w:p>
        </w:tc>
        <w:tc>
          <w:tcPr>
            <w:tcW w:w="2437" w:type="dxa"/>
          </w:tcPr>
          <w:p w:rsidR="002D3AE8" w:rsidRPr="008505BC" w:rsidRDefault="002D3AE8" w:rsidP="00D14B67">
            <w:pPr>
              <w:tabs>
                <w:tab w:val="left" w:pos="4065"/>
              </w:tabs>
              <w:rPr>
                <w:rFonts w:ascii="Times New Roman" w:hAnsi="Times New Roman" w:cs="Times New Roman"/>
                <w:sz w:val="28"/>
                <w:szCs w:val="28"/>
              </w:rPr>
            </w:pPr>
          </w:p>
        </w:tc>
        <w:tc>
          <w:tcPr>
            <w:tcW w:w="1710" w:type="dxa"/>
          </w:tcPr>
          <w:p w:rsidR="002D3AE8" w:rsidRPr="008505BC" w:rsidRDefault="002D3AE8" w:rsidP="00D14B67">
            <w:pPr>
              <w:tabs>
                <w:tab w:val="left" w:pos="4065"/>
              </w:tabs>
              <w:rPr>
                <w:rFonts w:ascii="Times New Roman" w:hAnsi="Times New Roman" w:cs="Times New Roman"/>
                <w:sz w:val="28"/>
                <w:szCs w:val="28"/>
              </w:rPr>
            </w:pPr>
          </w:p>
        </w:tc>
        <w:tc>
          <w:tcPr>
            <w:tcW w:w="2970" w:type="dxa"/>
          </w:tcPr>
          <w:p w:rsidR="002D3AE8" w:rsidRPr="008505BC" w:rsidRDefault="002D3AE8" w:rsidP="00E8386E">
            <w:pPr>
              <w:tabs>
                <w:tab w:val="left" w:pos="4065"/>
              </w:tabs>
              <w:jc w:val="center"/>
              <w:rPr>
                <w:rFonts w:ascii="Times New Roman" w:hAnsi="Times New Roman" w:cs="Times New Roman"/>
                <w:sz w:val="28"/>
                <w:szCs w:val="28"/>
              </w:rPr>
            </w:pPr>
            <w:r w:rsidRPr="008505BC">
              <w:rPr>
                <w:rFonts w:ascii="Times New Roman" w:hAnsi="Times New Roman" w:cs="Times New Roman"/>
                <w:sz w:val="28"/>
                <w:szCs w:val="28"/>
              </w:rPr>
              <w:t>500</w:t>
            </w:r>
          </w:p>
        </w:tc>
      </w:tr>
      <w:tr w:rsidR="00080E3A" w:rsidRPr="008505BC" w:rsidTr="00080E3A">
        <w:tc>
          <w:tcPr>
            <w:tcW w:w="2628" w:type="dxa"/>
          </w:tcPr>
          <w:p w:rsidR="004E0120" w:rsidRPr="008505BC" w:rsidRDefault="004E0120" w:rsidP="00D14B67">
            <w:pPr>
              <w:tabs>
                <w:tab w:val="left" w:pos="4065"/>
              </w:tabs>
              <w:rPr>
                <w:rFonts w:ascii="Times New Roman" w:hAnsi="Times New Roman" w:cs="Times New Roman"/>
                <w:sz w:val="28"/>
                <w:szCs w:val="28"/>
              </w:rPr>
            </w:pPr>
          </w:p>
        </w:tc>
        <w:tc>
          <w:tcPr>
            <w:tcW w:w="3233" w:type="dxa"/>
          </w:tcPr>
          <w:p w:rsidR="004E0120" w:rsidRPr="008505BC" w:rsidRDefault="00745C21" w:rsidP="00D14B67">
            <w:pPr>
              <w:tabs>
                <w:tab w:val="left" w:pos="4065"/>
              </w:tabs>
              <w:rPr>
                <w:rFonts w:ascii="Times New Roman" w:hAnsi="Times New Roman" w:cs="Times New Roman"/>
                <w:b/>
                <w:sz w:val="28"/>
                <w:szCs w:val="28"/>
              </w:rPr>
            </w:pPr>
            <w:r w:rsidRPr="008505BC">
              <w:rPr>
                <w:rFonts w:ascii="Times New Roman" w:hAnsi="Times New Roman" w:cs="Times New Roman"/>
                <w:b/>
                <w:sz w:val="28"/>
                <w:szCs w:val="28"/>
              </w:rPr>
              <w:t xml:space="preserve">SUBTOTAL FOR PROJECT ACTIVITY </w:t>
            </w:r>
          </w:p>
        </w:tc>
        <w:tc>
          <w:tcPr>
            <w:tcW w:w="2437" w:type="dxa"/>
          </w:tcPr>
          <w:p w:rsidR="004E0120" w:rsidRPr="008505BC" w:rsidRDefault="004E0120" w:rsidP="00D14B67">
            <w:pPr>
              <w:tabs>
                <w:tab w:val="left" w:pos="4065"/>
              </w:tabs>
              <w:rPr>
                <w:rFonts w:ascii="Times New Roman" w:hAnsi="Times New Roman" w:cs="Times New Roman"/>
                <w:sz w:val="28"/>
                <w:szCs w:val="28"/>
              </w:rPr>
            </w:pPr>
          </w:p>
        </w:tc>
        <w:tc>
          <w:tcPr>
            <w:tcW w:w="1710" w:type="dxa"/>
          </w:tcPr>
          <w:p w:rsidR="004E0120" w:rsidRPr="008505BC" w:rsidRDefault="004E0120" w:rsidP="00D14B67">
            <w:pPr>
              <w:tabs>
                <w:tab w:val="left" w:pos="4065"/>
              </w:tabs>
              <w:rPr>
                <w:rFonts w:ascii="Times New Roman" w:hAnsi="Times New Roman" w:cs="Times New Roman"/>
                <w:sz w:val="28"/>
                <w:szCs w:val="28"/>
              </w:rPr>
            </w:pPr>
          </w:p>
        </w:tc>
        <w:tc>
          <w:tcPr>
            <w:tcW w:w="2970" w:type="dxa"/>
          </w:tcPr>
          <w:p w:rsidR="004E0120" w:rsidRPr="008505BC" w:rsidRDefault="00745C21" w:rsidP="00E8386E">
            <w:pPr>
              <w:tabs>
                <w:tab w:val="left" w:pos="4065"/>
              </w:tabs>
              <w:jc w:val="center"/>
              <w:rPr>
                <w:rFonts w:ascii="Times New Roman" w:hAnsi="Times New Roman" w:cs="Times New Roman"/>
                <w:b/>
                <w:sz w:val="28"/>
                <w:szCs w:val="28"/>
              </w:rPr>
            </w:pPr>
            <w:r w:rsidRPr="008505BC">
              <w:rPr>
                <w:rFonts w:ascii="Times New Roman" w:hAnsi="Times New Roman" w:cs="Times New Roman"/>
                <w:b/>
                <w:sz w:val="28"/>
                <w:szCs w:val="28"/>
              </w:rPr>
              <w:t>8850</w:t>
            </w:r>
          </w:p>
        </w:tc>
      </w:tr>
      <w:tr w:rsidR="00080E3A" w:rsidRPr="008505BC" w:rsidTr="00080E3A">
        <w:tc>
          <w:tcPr>
            <w:tcW w:w="2628" w:type="dxa"/>
          </w:tcPr>
          <w:p w:rsidR="004E0120" w:rsidRPr="008505BC" w:rsidRDefault="004E0120" w:rsidP="00D14B67">
            <w:pPr>
              <w:tabs>
                <w:tab w:val="left" w:pos="4065"/>
              </w:tabs>
              <w:rPr>
                <w:rFonts w:ascii="Times New Roman" w:hAnsi="Times New Roman" w:cs="Times New Roman"/>
                <w:sz w:val="28"/>
                <w:szCs w:val="28"/>
              </w:rPr>
            </w:pPr>
          </w:p>
        </w:tc>
        <w:tc>
          <w:tcPr>
            <w:tcW w:w="3233" w:type="dxa"/>
          </w:tcPr>
          <w:p w:rsidR="004E0120" w:rsidRPr="008505BC" w:rsidRDefault="00745C21" w:rsidP="00D14B67">
            <w:pPr>
              <w:tabs>
                <w:tab w:val="left" w:pos="4065"/>
              </w:tabs>
              <w:rPr>
                <w:rFonts w:ascii="Times New Roman" w:hAnsi="Times New Roman" w:cs="Times New Roman"/>
                <w:b/>
                <w:sz w:val="28"/>
                <w:szCs w:val="28"/>
              </w:rPr>
            </w:pPr>
            <w:r w:rsidRPr="008505BC">
              <w:rPr>
                <w:rFonts w:ascii="Times New Roman" w:hAnsi="Times New Roman" w:cs="Times New Roman"/>
                <w:b/>
                <w:sz w:val="28"/>
                <w:szCs w:val="28"/>
              </w:rPr>
              <w:t>GRAND TOTAL</w:t>
            </w:r>
          </w:p>
        </w:tc>
        <w:tc>
          <w:tcPr>
            <w:tcW w:w="2437" w:type="dxa"/>
          </w:tcPr>
          <w:p w:rsidR="004E0120" w:rsidRPr="008505BC" w:rsidRDefault="004E0120" w:rsidP="00D14B67">
            <w:pPr>
              <w:tabs>
                <w:tab w:val="left" w:pos="4065"/>
              </w:tabs>
              <w:rPr>
                <w:rFonts w:ascii="Times New Roman" w:hAnsi="Times New Roman" w:cs="Times New Roman"/>
                <w:sz w:val="28"/>
                <w:szCs w:val="28"/>
              </w:rPr>
            </w:pPr>
          </w:p>
        </w:tc>
        <w:tc>
          <w:tcPr>
            <w:tcW w:w="1710" w:type="dxa"/>
          </w:tcPr>
          <w:p w:rsidR="004E0120" w:rsidRPr="008505BC" w:rsidRDefault="004E0120" w:rsidP="00D14B67">
            <w:pPr>
              <w:tabs>
                <w:tab w:val="left" w:pos="4065"/>
              </w:tabs>
              <w:rPr>
                <w:rFonts w:ascii="Times New Roman" w:hAnsi="Times New Roman" w:cs="Times New Roman"/>
                <w:sz w:val="28"/>
                <w:szCs w:val="28"/>
              </w:rPr>
            </w:pPr>
          </w:p>
        </w:tc>
        <w:tc>
          <w:tcPr>
            <w:tcW w:w="2970" w:type="dxa"/>
          </w:tcPr>
          <w:p w:rsidR="004E0120" w:rsidRPr="008505BC" w:rsidRDefault="002D3AE8" w:rsidP="00E8386E">
            <w:pPr>
              <w:tabs>
                <w:tab w:val="left" w:pos="4065"/>
              </w:tabs>
              <w:jc w:val="center"/>
              <w:rPr>
                <w:rFonts w:ascii="Times New Roman" w:hAnsi="Times New Roman" w:cs="Times New Roman"/>
                <w:b/>
                <w:sz w:val="28"/>
                <w:szCs w:val="28"/>
              </w:rPr>
            </w:pPr>
            <w:r w:rsidRPr="008505BC">
              <w:rPr>
                <w:rFonts w:ascii="Times New Roman" w:hAnsi="Times New Roman" w:cs="Times New Roman"/>
                <w:b/>
                <w:sz w:val="28"/>
                <w:szCs w:val="28"/>
              </w:rPr>
              <w:t>9</w:t>
            </w:r>
            <w:r w:rsidR="008F3230" w:rsidRPr="008505BC">
              <w:rPr>
                <w:rFonts w:ascii="Times New Roman" w:hAnsi="Times New Roman" w:cs="Times New Roman"/>
                <w:b/>
                <w:sz w:val="28"/>
                <w:szCs w:val="28"/>
              </w:rPr>
              <w:t>,</w:t>
            </w:r>
            <w:r w:rsidRPr="008505BC">
              <w:rPr>
                <w:rFonts w:ascii="Times New Roman" w:hAnsi="Times New Roman" w:cs="Times New Roman"/>
                <w:b/>
                <w:sz w:val="28"/>
                <w:szCs w:val="28"/>
              </w:rPr>
              <w:t>850</w:t>
            </w:r>
          </w:p>
        </w:tc>
      </w:tr>
    </w:tbl>
    <w:p w:rsidR="00D8534F" w:rsidRPr="008505BC" w:rsidRDefault="00D8534F" w:rsidP="00D14B67">
      <w:pPr>
        <w:tabs>
          <w:tab w:val="left" w:pos="4065"/>
        </w:tabs>
        <w:rPr>
          <w:rFonts w:ascii="Times New Roman" w:hAnsi="Times New Roman" w:cs="Times New Roman"/>
          <w:sz w:val="28"/>
          <w:szCs w:val="28"/>
        </w:rPr>
      </w:pPr>
    </w:p>
    <w:p w:rsidR="00D8534F" w:rsidRPr="008505BC" w:rsidRDefault="00D8534F" w:rsidP="00D8534F">
      <w:pPr>
        <w:rPr>
          <w:rFonts w:ascii="Times New Roman" w:hAnsi="Times New Roman" w:cs="Times New Roman"/>
          <w:sz w:val="28"/>
          <w:szCs w:val="28"/>
        </w:rPr>
      </w:pPr>
    </w:p>
    <w:p w:rsidR="00903384" w:rsidRPr="008505BC" w:rsidRDefault="00D8534F" w:rsidP="00D8534F">
      <w:pPr>
        <w:tabs>
          <w:tab w:val="left" w:pos="5535"/>
        </w:tabs>
        <w:rPr>
          <w:rFonts w:ascii="Times New Roman" w:hAnsi="Times New Roman" w:cs="Times New Roman"/>
          <w:sz w:val="28"/>
          <w:szCs w:val="28"/>
        </w:rPr>
      </w:pPr>
      <w:r w:rsidRPr="008505BC">
        <w:rPr>
          <w:rFonts w:ascii="Times New Roman" w:hAnsi="Times New Roman" w:cs="Times New Roman"/>
          <w:sz w:val="28"/>
          <w:szCs w:val="28"/>
        </w:rPr>
        <w:tab/>
      </w:r>
    </w:p>
    <w:tbl>
      <w:tblPr>
        <w:tblStyle w:val="TableGrid"/>
        <w:tblW w:w="0" w:type="auto"/>
        <w:tblLook w:val="04A0" w:firstRow="1" w:lastRow="0" w:firstColumn="1" w:lastColumn="0" w:noHBand="0" w:noVBand="1"/>
      </w:tblPr>
      <w:tblGrid>
        <w:gridCol w:w="4788"/>
        <w:gridCol w:w="4788"/>
      </w:tblGrid>
      <w:tr w:rsidR="00D8534F" w:rsidRPr="008505BC" w:rsidTr="00D8534F">
        <w:trPr>
          <w:trHeight w:val="710"/>
        </w:trPr>
        <w:tc>
          <w:tcPr>
            <w:tcW w:w="4788" w:type="dxa"/>
          </w:tcPr>
          <w:p w:rsidR="00D8534F" w:rsidRPr="008505BC" w:rsidRDefault="00D8534F" w:rsidP="00D8534F">
            <w:pPr>
              <w:tabs>
                <w:tab w:val="left" w:pos="5535"/>
              </w:tabs>
              <w:rPr>
                <w:rFonts w:ascii="Times New Roman" w:hAnsi="Times New Roman" w:cs="Times New Roman"/>
                <w:sz w:val="28"/>
                <w:szCs w:val="28"/>
              </w:rPr>
            </w:pPr>
            <w:r w:rsidRPr="008505BC">
              <w:rPr>
                <w:rFonts w:ascii="Times New Roman" w:hAnsi="Times New Roman" w:cs="Times New Roman"/>
                <w:sz w:val="28"/>
                <w:szCs w:val="28"/>
              </w:rPr>
              <w:t>Own Total Contribution:</w:t>
            </w:r>
          </w:p>
        </w:tc>
        <w:tc>
          <w:tcPr>
            <w:tcW w:w="4788" w:type="dxa"/>
          </w:tcPr>
          <w:p w:rsidR="00D8534F" w:rsidRPr="008505BC" w:rsidRDefault="009D3B47" w:rsidP="00D8534F">
            <w:pPr>
              <w:tabs>
                <w:tab w:val="left" w:pos="5535"/>
              </w:tabs>
              <w:rPr>
                <w:rFonts w:ascii="Times New Roman" w:hAnsi="Times New Roman" w:cs="Times New Roman"/>
                <w:sz w:val="28"/>
                <w:szCs w:val="28"/>
              </w:rPr>
            </w:pPr>
            <w:r w:rsidRPr="008505BC">
              <w:rPr>
                <w:rFonts w:ascii="Times New Roman" w:hAnsi="Times New Roman" w:cs="Times New Roman"/>
                <w:sz w:val="28"/>
                <w:szCs w:val="28"/>
              </w:rPr>
              <w:t xml:space="preserve">GH </w:t>
            </w:r>
            <w:r w:rsidR="008505BC" w:rsidRPr="008505BC">
              <w:rPr>
                <w:rFonts w:ascii="Times New Roman" w:hAnsi="Times New Roman" w:cs="Times New Roman"/>
                <w:sz w:val="28"/>
                <w:szCs w:val="28"/>
              </w:rPr>
              <w:t>¢ 1850</w:t>
            </w:r>
          </w:p>
        </w:tc>
      </w:tr>
      <w:tr w:rsidR="00D8534F" w:rsidRPr="008505BC" w:rsidTr="00D8534F">
        <w:trPr>
          <w:trHeight w:val="935"/>
        </w:trPr>
        <w:tc>
          <w:tcPr>
            <w:tcW w:w="4788" w:type="dxa"/>
          </w:tcPr>
          <w:p w:rsidR="00D8534F" w:rsidRPr="008505BC" w:rsidRDefault="00D8534F" w:rsidP="00D8534F">
            <w:pPr>
              <w:tabs>
                <w:tab w:val="left" w:pos="5535"/>
              </w:tabs>
              <w:rPr>
                <w:rFonts w:ascii="Times New Roman" w:hAnsi="Times New Roman" w:cs="Times New Roman"/>
                <w:sz w:val="28"/>
                <w:szCs w:val="28"/>
              </w:rPr>
            </w:pPr>
            <w:r w:rsidRPr="008505BC">
              <w:rPr>
                <w:rFonts w:ascii="Times New Roman" w:hAnsi="Times New Roman" w:cs="Times New Roman"/>
                <w:sz w:val="28"/>
                <w:szCs w:val="28"/>
              </w:rPr>
              <w:t>Sponsors Contribution:</w:t>
            </w:r>
          </w:p>
        </w:tc>
        <w:tc>
          <w:tcPr>
            <w:tcW w:w="4788" w:type="dxa"/>
          </w:tcPr>
          <w:p w:rsidR="00D8534F" w:rsidRPr="008505BC" w:rsidRDefault="009D3B47" w:rsidP="00D8534F">
            <w:pPr>
              <w:tabs>
                <w:tab w:val="left" w:pos="5535"/>
              </w:tabs>
              <w:rPr>
                <w:rFonts w:ascii="Times New Roman" w:hAnsi="Times New Roman" w:cs="Times New Roman"/>
                <w:sz w:val="28"/>
                <w:szCs w:val="28"/>
              </w:rPr>
            </w:pPr>
            <w:r w:rsidRPr="008505BC">
              <w:rPr>
                <w:rFonts w:ascii="Times New Roman" w:hAnsi="Times New Roman" w:cs="Times New Roman"/>
                <w:sz w:val="28"/>
                <w:szCs w:val="28"/>
              </w:rPr>
              <w:t>GH ¢</w:t>
            </w:r>
            <w:r w:rsidR="00D8534F" w:rsidRPr="008505BC">
              <w:rPr>
                <w:rFonts w:ascii="Times New Roman" w:hAnsi="Times New Roman" w:cs="Times New Roman"/>
                <w:sz w:val="28"/>
                <w:szCs w:val="28"/>
              </w:rPr>
              <w:t xml:space="preserve"> 8000</w:t>
            </w:r>
          </w:p>
        </w:tc>
      </w:tr>
      <w:tr w:rsidR="00D8534F" w:rsidRPr="008505BC" w:rsidTr="00D8534F">
        <w:trPr>
          <w:trHeight w:val="1178"/>
        </w:trPr>
        <w:tc>
          <w:tcPr>
            <w:tcW w:w="4788" w:type="dxa"/>
          </w:tcPr>
          <w:p w:rsidR="00D8534F" w:rsidRPr="008505BC" w:rsidRDefault="00D8534F" w:rsidP="00D8534F">
            <w:pPr>
              <w:tabs>
                <w:tab w:val="left" w:pos="5535"/>
              </w:tabs>
              <w:rPr>
                <w:rFonts w:ascii="Times New Roman" w:hAnsi="Times New Roman" w:cs="Times New Roman"/>
                <w:sz w:val="28"/>
                <w:szCs w:val="28"/>
              </w:rPr>
            </w:pPr>
            <w:r w:rsidRPr="008505BC">
              <w:rPr>
                <w:rFonts w:ascii="Times New Roman" w:hAnsi="Times New Roman" w:cs="Times New Roman"/>
                <w:sz w:val="28"/>
                <w:szCs w:val="28"/>
              </w:rPr>
              <w:t>Total Cash Budget</w:t>
            </w:r>
            <w:r w:rsidR="00F8460F" w:rsidRPr="008505BC">
              <w:rPr>
                <w:rFonts w:ascii="Times New Roman" w:hAnsi="Times New Roman" w:cs="Times New Roman"/>
                <w:sz w:val="28"/>
                <w:szCs w:val="28"/>
              </w:rPr>
              <w:t>:</w:t>
            </w:r>
          </w:p>
        </w:tc>
        <w:tc>
          <w:tcPr>
            <w:tcW w:w="4788" w:type="dxa"/>
          </w:tcPr>
          <w:p w:rsidR="00D8534F" w:rsidRPr="008505BC" w:rsidRDefault="009D3B47" w:rsidP="00D8534F">
            <w:pPr>
              <w:tabs>
                <w:tab w:val="left" w:pos="5535"/>
              </w:tabs>
              <w:rPr>
                <w:rFonts w:ascii="Times New Roman" w:hAnsi="Times New Roman" w:cs="Times New Roman"/>
                <w:sz w:val="28"/>
                <w:szCs w:val="28"/>
              </w:rPr>
            </w:pPr>
            <w:r w:rsidRPr="008505BC">
              <w:rPr>
                <w:rFonts w:ascii="Times New Roman" w:hAnsi="Times New Roman" w:cs="Times New Roman"/>
                <w:sz w:val="28"/>
                <w:szCs w:val="28"/>
              </w:rPr>
              <w:t>GH ¢</w:t>
            </w:r>
            <w:r w:rsidR="00D8534F" w:rsidRPr="008505BC">
              <w:rPr>
                <w:rFonts w:ascii="Times New Roman" w:hAnsi="Times New Roman" w:cs="Times New Roman"/>
                <w:sz w:val="28"/>
                <w:szCs w:val="28"/>
              </w:rPr>
              <w:t xml:space="preserve"> 9850</w:t>
            </w:r>
          </w:p>
        </w:tc>
      </w:tr>
    </w:tbl>
    <w:p w:rsidR="00D8534F" w:rsidRPr="008505BC" w:rsidRDefault="00D8534F" w:rsidP="00D8534F">
      <w:pPr>
        <w:tabs>
          <w:tab w:val="left" w:pos="5535"/>
        </w:tabs>
        <w:rPr>
          <w:rFonts w:ascii="Times New Roman" w:hAnsi="Times New Roman" w:cs="Times New Roman"/>
          <w:sz w:val="28"/>
          <w:szCs w:val="28"/>
        </w:rPr>
      </w:pPr>
    </w:p>
    <w:sectPr w:rsidR="00D8534F" w:rsidRPr="008505BC" w:rsidSect="008505BC">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C1B" w:rsidRDefault="00962C1B" w:rsidP="00414721">
      <w:pPr>
        <w:spacing w:after="0" w:line="240" w:lineRule="auto"/>
      </w:pPr>
      <w:r>
        <w:separator/>
      </w:r>
    </w:p>
  </w:endnote>
  <w:endnote w:type="continuationSeparator" w:id="0">
    <w:p w:rsidR="00962C1B" w:rsidRDefault="00962C1B" w:rsidP="00414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 w:author="user 1" w:date="2015-10-11T21:19:00Z"/>
  <w:sdt>
    <w:sdtPr>
      <w:id w:val="-1203251396"/>
      <w:docPartObj>
        <w:docPartGallery w:val="Page Numbers (Bottom of Page)"/>
        <w:docPartUnique/>
      </w:docPartObj>
    </w:sdtPr>
    <w:sdtEndPr>
      <w:rPr>
        <w:noProof/>
      </w:rPr>
    </w:sdtEndPr>
    <w:sdtContent>
      <w:customXmlInsRangeEnd w:id="1"/>
      <w:p w:rsidR="00745C21" w:rsidRDefault="00745C21">
        <w:pPr>
          <w:pStyle w:val="Footer"/>
          <w:jc w:val="center"/>
          <w:rPr>
            <w:ins w:id="2" w:author="user 1" w:date="2015-10-11T21:19:00Z"/>
          </w:rPr>
        </w:pPr>
        <w:ins w:id="3" w:author="user 1" w:date="2015-10-11T21:19:00Z">
          <w:r>
            <w:fldChar w:fldCharType="begin"/>
          </w:r>
          <w:r>
            <w:instrText xml:space="preserve"> PAGE   \* MERGEFORMAT </w:instrText>
          </w:r>
          <w:r>
            <w:fldChar w:fldCharType="separate"/>
          </w:r>
        </w:ins>
        <w:r w:rsidR="00CB795F">
          <w:rPr>
            <w:noProof/>
          </w:rPr>
          <w:t>14</w:t>
        </w:r>
        <w:ins w:id="4" w:author="user 1" w:date="2015-10-11T21:19:00Z">
          <w:r>
            <w:rPr>
              <w:noProof/>
            </w:rPr>
            <w:fldChar w:fldCharType="end"/>
          </w:r>
        </w:ins>
      </w:p>
      <w:customXmlInsRangeStart w:id="5" w:author="user 1" w:date="2015-10-11T21:19:00Z"/>
    </w:sdtContent>
  </w:sdt>
  <w:customXmlInsRangeEnd w:id="5"/>
  <w:p w:rsidR="00745C21" w:rsidRDefault="00745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C1B" w:rsidRDefault="00962C1B" w:rsidP="00414721">
      <w:pPr>
        <w:spacing w:after="0" w:line="240" w:lineRule="auto"/>
      </w:pPr>
      <w:r>
        <w:separator/>
      </w:r>
    </w:p>
  </w:footnote>
  <w:footnote w:type="continuationSeparator" w:id="0">
    <w:p w:rsidR="00962C1B" w:rsidRDefault="00962C1B" w:rsidP="00414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0576"/>
    <w:multiLevelType w:val="hybridMultilevel"/>
    <w:tmpl w:val="3B0E03F8"/>
    <w:lvl w:ilvl="0" w:tplc="04090003">
      <w:start w:val="1"/>
      <w:numFmt w:val="bullet"/>
      <w:lvlText w:val="o"/>
      <w:lvlJc w:val="left"/>
      <w:pPr>
        <w:ind w:left="1815" w:hanging="360"/>
      </w:pPr>
      <w:rPr>
        <w:rFonts w:ascii="Courier New" w:hAnsi="Courier New" w:cs="Courier New"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 w15:restartNumberingAfterBreak="0">
    <w:nsid w:val="0C72196C"/>
    <w:multiLevelType w:val="hybridMultilevel"/>
    <w:tmpl w:val="28189A86"/>
    <w:lvl w:ilvl="0" w:tplc="6FE8A0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97218"/>
    <w:multiLevelType w:val="hybridMultilevel"/>
    <w:tmpl w:val="BEAEC44E"/>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3" w15:restartNumberingAfterBreak="0">
    <w:nsid w:val="20BF6580"/>
    <w:multiLevelType w:val="hybridMultilevel"/>
    <w:tmpl w:val="3F3C67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46294"/>
    <w:multiLevelType w:val="hybridMultilevel"/>
    <w:tmpl w:val="955C9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7C2F49"/>
    <w:multiLevelType w:val="hybridMultilevel"/>
    <w:tmpl w:val="746CB7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0B1C9F"/>
    <w:multiLevelType w:val="hybridMultilevel"/>
    <w:tmpl w:val="1F22C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2D2C31"/>
    <w:multiLevelType w:val="hybridMultilevel"/>
    <w:tmpl w:val="8F4AB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6437D4"/>
    <w:multiLevelType w:val="hybridMultilevel"/>
    <w:tmpl w:val="1DB29956"/>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622446E3"/>
    <w:multiLevelType w:val="hybridMultilevel"/>
    <w:tmpl w:val="874E6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270212"/>
    <w:multiLevelType w:val="hybridMultilevel"/>
    <w:tmpl w:val="BA3E9292"/>
    <w:lvl w:ilvl="0" w:tplc="5108104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2E4FB3"/>
    <w:multiLevelType w:val="hybridMultilevel"/>
    <w:tmpl w:val="A6CAFF4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47043C5"/>
    <w:multiLevelType w:val="hybridMultilevel"/>
    <w:tmpl w:val="3DCC1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12"/>
  </w:num>
  <w:num w:numId="5">
    <w:abstractNumId w:val="3"/>
  </w:num>
  <w:num w:numId="6">
    <w:abstractNumId w:val="5"/>
  </w:num>
  <w:num w:numId="7">
    <w:abstractNumId w:val="0"/>
  </w:num>
  <w:num w:numId="8">
    <w:abstractNumId w:val="11"/>
  </w:num>
  <w:num w:numId="9">
    <w:abstractNumId w:val="6"/>
  </w:num>
  <w:num w:numId="10">
    <w:abstractNumId w:val="4"/>
  </w:num>
  <w:num w:numId="11">
    <w:abstractNumId w:val="7"/>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4FF"/>
    <w:rsid w:val="00067390"/>
    <w:rsid w:val="00080E3A"/>
    <w:rsid w:val="000A0132"/>
    <w:rsid w:val="0010429E"/>
    <w:rsid w:val="0012658C"/>
    <w:rsid w:val="002450E4"/>
    <w:rsid w:val="00280015"/>
    <w:rsid w:val="002D3AE8"/>
    <w:rsid w:val="00310D8C"/>
    <w:rsid w:val="00312C4F"/>
    <w:rsid w:val="003804FF"/>
    <w:rsid w:val="003D3340"/>
    <w:rsid w:val="003F1CFA"/>
    <w:rsid w:val="003F733C"/>
    <w:rsid w:val="00414721"/>
    <w:rsid w:val="004659A5"/>
    <w:rsid w:val="004D7B2B"/>
    <w:rsid w:val="004E0120"/>
    <w:rsid w:val="004E7650"/>
    <w:rsid w:val="00502064"/>
    <w:rsid w:val="0051172F"/>
    <w:rsid w:val="00574335"/>
    <w:rsid w:val="005867B6"/>
    <w:rsid w:val="005D1CCE"/>
    <w:rsid w:val="005E4D0D"/>
    <w:rsid w:val="006C3A87"/>
    <w:rsid w:val="006E2920"/>
    <w:rsid w:val="007225BF"/>
    <w:rsid w:val="00745C21"/>
    <w:rsid w:val="007C2CC2"/>
    <w:rsid w:val="007F3269"/>
    <w:rsid w:val="00802B4A"/>
    <w:rsid w:val="00820E93"/>
    <w:rsid w:val="00821FAE"/>
    <w:rsid w:val="008505BC"/>
    <w:rsid w:val="008B2259"/>
    <w:rsid w:val="008F3230"/>
    <w:rsid w:val="0090137D"/>
    <w:rsid w:val="00903384"/>
    <w:rsid w:val="0090339A"/>
    <w:rsid w:val="00916D7D"/>
    <w:rsid w:val="00962C1B"/>
    <w:rsid w:val="009723E9"/>
    <w:rsid w:val="0099718F"/>
    <w:rsid w:val="009A17BC"/>
    <w:rsid w:val="009D3B47"/>
    <w:rsid w:val="00A166AD"/>
    <w:rsid w:val="00A22E3D"/>
    <w:rsid w:val="00B446A1"/>
    <w:rsid w:val="00B54521"/>
    <w:rsid w:val="00B617D6"/>
    <w:rsid w:val="00B80918"/>
    <w:rsid w:val="00BA0DE3"/>
    <w:rsid w:val="00BD4EAC"/>
    <w:rsid w:val="00BE38F1"/>
    <w:rsid w:val="00C218A4"/>
    <w:rsid w:val="00C462DE"/>
    <w:rsid w:val="00C61806"/>
    <w:rsid w:val="00CB795F"/>
    <w:rsid w:val="00D14B67"/>
    <w:rsid w:val="00D25804"/>
    <w:rsid w:val="00D8534F"/>
    <w:rsid w:val="00DF68D5"/>
    <w:rsid w:val="00E0329F"/>
    <w:rsid w:val="00E1725B"/>
    <w:rsid w:val="00E2398D"/>
    <w:rsid w:val="00E7467F"/>
    <w:rsid w:val="00E8386E"/>
    <w:rsid w:val="00EB4D0F"/>
    <w:rsid w:val="00F51593"/>
    <w:rsid w:val="00F8460F"/>
    <w:rsid w:val="00FF4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CE625"/>
  <w15:docId w15:val="{475F287E-E69C-4736-926F-68A805DE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721"/>
  </w:style>
  <w:style w:type="paragraph" w:styleId="Footer">
    <w:name w:val="footer"/>
    <w:basedOn w:val="Normal"/>
    <w:link w:val="FooterChar"/>
    <w:uiPriority w:val="99"/>
    <w:unhideWhenUsed/>
    <w:rsid w:val="00414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721"/>
  </w:style>
  <w:style w:type="paragraph" w:styleId="ListParagraph">
    <w:name w:val="List Paragraph"/>
    <w:basedOn w:val="Normal"/>
    <w:uiPriority w:val="34"/>
    <w:qFormat/>
    <w:rsid w:val="007F3269"/>
    <w:pPr>
      <w:ind w:left="720"/>
      <w:contextualSpacing/>
    </w:pPr>
  </w:style>
  <w:style w:type="table" w:styleId="TableGrid">
    <w:name w:val="Table Grid"/>
    <w:basedOn w:val="TableNormal"/>
    <w:uiPriority w:val="59"/>
    <w:rsid w:val="00D14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1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C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43BFD-0185-46CE-B71C-6FF40828A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17</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GAPA</cp:lastModifiedBy>
  <cp:revision>64</cp:revision>
  <dcterms:created xsi:type="dcterms:W3CDTF">2015-10-08T03:53:00Z</dcterms:created>
  <dcterms:modified xsi:type="dcterms:W3CDTF">2017-04-04T04:26:00Z</dcterms:modified>
</cp:coreProperties>
</file>